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72D8" w14:textId="72F05B1C" w:rsidR="00853031" w:rsidRPr="006919EB" w:rsidRDefault="005F4FC2" w:rsidP="00B84171">
      <w:pPr>
        <w:autoSpaceDE w:val="0"/>
        <w:autoSpaceDN w:val="0"/>
        <w:adjustRightInd w:val="0"/>
        <w:spacing w:after="0" w:line="240" w:lineRule="auto"/>
        <w:rPr>
          <w:rFonts w:ascii="Aileron" w:hAnsi="Aileron" w:cs="Arial"/>
          <w:b/>
          <w:bCs/>
          <w:color w:val="435967"/>
          <w:sz w:val="32"/>
          <w:szCs w:val="32"/>
          <w:rPrChange w:id="0" w:author="Karen Jones" w:date="2023-03-23T09:36:00Z">
            <w:rPr>
              <w:rFonts w:ascii="Arial" w:hAnsi="Arial" w:cs="Arial"/>
              <w:b/>
              <w:bCs/>
              <w:color w:val="00B050"/>
              <w:sz w:val="32"/>
              <w:szCs w:val="32"/>
            </w:rPr>
          </w:rPrChange>
        </w:rPr>
      </w:pPr>
      <w:r w:rsidRPr="006919EB">
        <w:rPr>
          <w:rFonts w:ascii="Aileron" w:hAnsi="Aileron" w:cs="Arial"/>
          <w:b/>
          <w:bCs/>
          <w:noProof/>
          <w:color w:val="435967"/>
          <w:sz w:val="32"/>
          <w:szCs w:val="32"/>
          <w:lang w:eastAsia="en-AU"/>
          <w:rPrChange w:id="1" w:author="Karen Jones" w:date="2023-03-23T09:36:00Z">
            <w:rPr>
              <w:rFonts w:ascii="Arial" w:hAnsi="Arial" w:cs="Arial"/>
              <w:b/>
              <w:bCs/>
              <w:noProof/>
              <w:color w:val="00B050"/>
              <w:sz w:val="32"/>
              <w:szCs w:val="32"/>
              <w:lang w:eastAsia="en-AU"/>
            </w:rPr>
          </w:rPrChange>
        </w:rPr>
        <w:t>ARTISAN &amp; GROWERS COMMUNITY MARKETS @ DARGAN</w:t>
      </w:r>
      <w:r w:rsidR="00E3009B" w:rsidRPr="006919EB">
        <w:rPr>
          <w:rFonts w:ascii="Aileron" w:hAnsi="Aileron" w:cs="Arial"/>
          <w:b/>
          <w:bCs/>
          <w:noProof/>
          <w:color w:val="435967"/>
          <w:sz w:val="32"/>
          <w:szCs w:val="32"/>
          <w:lang w:eastAsia="en-AU"/>
          <w:rPrChange w:id="2" w:author="Karen Jones" w:date="2023-03-23T09:36:00Z">
            <w:rPr>
              <w:rFonts w:ascii="Arial" w:hAnsi="Arial" w:cs="Arial"/>
              <w:b/>
              <w:bCs/>
              <w:noProof/>
              <w:color w:val="00B050"/>
              <w:sz w:val="32"/>
              <w:szCs w:val="32"/>
              <w:lang w:eastAsia="en-AU"/>
            </w:rPr>
          </w:rPrChange>
        </w:rPr>
        <w:t>.</w:t>
      </w:r>
    </w:p>
    <w:p w14:paraId="1C55BB02" w14:textId="77777777" w:rsidR="00853031" w:rsidRPr="006919EB" w:rsidRDefault="00853031" w:rsidP="00B84171">
      <w:pPr>
        <w:autoSpaceDE w:val="0"/>
        <w:autoSpaceDN w:val="0"/>
        <w:adjustRightInd w:val="0"/>
        <w:spacing w:after="0" w:line="240" w:lineRule="auto"/>
        <w:rPr>
          <w:rFonts w:ascii="Aileron" w:hAnsi="Aileron" w:cs="Arial"/>
          <w:b/>
          <w:bCs/>
          <w:color w:val="435967"/>
          <w:rPrChange w:id="3" w:author="Karen Jones" w:date="2023-03-23T09:36:00Z">
            <w:rPr>
              <w:rFonts w:ascii="Arial" w:hAnsi="Arial" w:cs="Arial"/>
              <w:b/>
              <w:bCs/>
              <w:color w:val="00B050"/>
            </w:rPr>
          </w:rPrChange>
        </w:rPr>
      </w:pPr>
    </w:p>
    <w:p w14:paraId="43159578" w14:textId="77777777" w:rsidR="00853031" w:rsidRPr="006919EB" w:rsidRDefault="00853031" w:rsidP="00B84171">
      <w:pPr>
        <w:autoSpaceDE w:val="0"/>
        <w:autoSpaceDN w:val="0"/>
        <w:adjustRightInd w:val="0"/>
        <w:spacing w:after="0" w:line="240" w:lineRule="auto"/>
        <w:rPr>
          <w:rFonts w:ascii="Aileron" w:hAnsi="Aileron" w:cs="Arial"/>
          <w:b/>
          <w:bCs/>
          <w:color w:val="435967"/>
          <w:rPrChange w:id="4" w:author="Karen Jones" w:date="2023-03-23T09:36:00Z">
            <w:rPr>
              <w:rFonts w:ascii="Arial" w:hAnsi="Arial" w:cs="Arial"/>
              <w:b/>
              <w:bCs/>
              <w:color w:val="00B050"/>
            </w:rPr>
          </w:rPrChange>
        </w:rPr>
      </w:pPr>
    </w:p>
    <w:p w14:paraId="237BB7D3" w14:textId="0F6A4CD2" w:rsidR="00232509" w:rsidRPr="006919EB" w:rsidRDefault="00B84171" w:rsidP="00B84171">
      <w:pPr>
        <w:autoSpaceDE w:val="0"/>
        <w:autoSpaceDN w:val="0"/>
        <w:adjustRightInd w:val="0"/>
        <w:spacing w:after="0" w:line="240" w:lineRule="auto"/>
        <w:rPr>
          <w:rFonts w:ascii="Aileron" w:hAnsi="Aileron" w:cs="Arial"/>
          <w:b/>
          <w:bCs/>
          <w:color w:val="435967"/>
          <w:rPrChange w:id="5" w:author="Karen Jones" w:date="2023-03-23T09:36:00Z">
            <w:rPr>
              <w:rFonts w:ascii="Arial" w:hAnsi="Arial" w:cs="Arial"/>
              <w:b/>
              <w:bCs/>
              <w:color w:val="00B050"/>
            </w:rPr>
          </w:rPrChange>
        </w:rPr>
      </w:pPr>
      <w:r w:rsidRPr="006919EB">
        <w:rPr>
          <w:rFonts w:ascii="Aileron" w:hAnsi="Aileron" w:cs="Arial"/>
          <w:b/>
          <w:bCs/>
          <w:color w:val="435967"/>
          <w:rPrChange w:id="6" w:author="Karen Jones" w:date="2023-03-23T09:36:00Z">
            <w:rPr>
              <w:rFonts w:ascii="Arial" w:hAnsi="Arial" w:cs="Arial"/>
              <w:b/>
              <w:bCs/>
              <w:color w:val="00B050"/>
            </w:rPr>
          </w:rPrChange>
        </w:rPr>
        <w:t>RULES</w:t>
      </w:r>
      <w:r w:rsidR="00805B8A" w:rsidRPr="006919EB">
        <w:rPr>
          <w:rFonts w:ascii="Aileron" w:hAnsi="Aileron" w:cs="Arial"/>
          <w:b/>
          <w:bCs/>
          <w:color w:val="435967"/>
          <w:rPrChange w:id="7" w:author="Karen Jones" w:date="2023-03-23T09:36:00Z">
            <w:rPr>
              <w:rFonts w:ascii="Arial" w:hAnsi="Arial" w:cs="Arial"/>
              <w:b/>
              <w:bCs/>
              <w:color w:val="00B050"/>
            </w:rPr>
          </w:rPrChange>
        </w:rPr>
        <w:t xml:space="preserve"> AND PROCEDURES</w:t>
      </w:r>
      <w:r w:rsidRPr="006919EB">
        <w:rPr>
          <w:rFonts w:ascii="Aileron" w:hAnsi="Aileron" w:cs="Arial"/>
          <w:b/>
          <w:bCs/>
          <w:color w:val="435967"/>
          <w:rPrChange w:id="8" w:author="Karen Jones" w:date="2023-03-23T09:36:00Z">
            <w:rPr>
              <w:rFonts w:ascii="Arial" w:hAnsi="Arial" w:cs="Arial"/>
              <w:b/>
              <w:bCs/>
              <w:color w:val="00B050"/>
            </w:rPr>
          </w:rPrChange>
        </w:rPr>
        <w:t xml:space="preserve"> FOR</w:t>
      </w:r>
      <w:r w:rsidR="00853031" w:rsidRPr="006919EB">
        <w:rPr>
          <w:rFonts w:ascii="Aileron" w:hAnsi="Aileron" w:cs="Arial"/>
          <w:b/>
          <w:bCs/>
          <w:color w:val="435967"/>
          <w:rPrChange w:id="9" w:author="Karen Jones" w:date="2023-03-23T09:36:00Z">
            <w:rPr>
              <w:rFonts w:ascii="Arial" w:hAnsi="Arial" w:cs="Arial"/>
              <w:b/>
              <w:bCs/>
              <w:color w:val="00B050"/>
            </w:rPr>
          </w:rPrChange>
        </w:rPr>
        <w:t xml:space="preserve"> </w:t>
      </w:r>
      <w:r w:rsidRPr="006919EB">
        <w:rPr>
          <w:rFonts w:ascii="Aileron" w:hAnsi="Aileron" w:cs="Arial"/>
          <w:b/>
          <w:bCs/>
          <w:color w:val="435967"/>
          <w:rPrChange w:id="10" w:author="Karen Jones" w:date="2023-03-23T09:36:00Z">
            <w:rPr>
              <w:rFonts w:ascii="Arial" w:hAnsi="Arial" w:cs="Arial"/>
              <w:b/>
              <w:bCs/>
              <w:color w:val="00B050"/>
            </w:rPr>
          </w:rPrChange>
        </w:rPr>
        <w:t>STALLHOLDERS</w:t>
      </w:r>
    </w:p>
    <w:p w14:paraId="2AF4FBEF" w14:textId="1371BED8" w:rsidR="006E7605" w:rsidRPr="006919EB" w:rsidRDefault="006E7605" w:rsidP="00B84171">
      <w:pPr>
        <w:autoSpaceDE w:val="0"/>
        <w:autoSpaceDN w:val="0"/>
        <w:adjustRightInd w:val="0"/>
        <w:spacing w:after="0" w:line="240" w:lineRule="auto"/>
        <w:rPr>
          <w:rFonts w:ascii="Aileron" w:hAnsi="Aileron" w:cs="Arial"/>
          <w:b/>
          <w:bCs/>
          <w:color w:val="435967"/>
          <w:rPrChange w:id="11" w:author="Karen Jones" w:date="2023-03-23T09:36:00Z">
            <w:rPr>
              <w:rFonts w:ascii="Arial" w:hAnsi="Arial" w:cs="Arial"/>
              <w:b/>
              <w:bCs/>
              <w:color w:val="00B050"/>
            </w:rPr>
          </w:rPrChange>
        </w:rPr>
      </w:pPr>
    </w:p>
    <w:p w14:paraId="0DB30EBB" w14:textId="3BAF5F90" w:rsidR="006E7605" w:rsidRPr="006919EB" w:rsidRDefault="006E7605" w:rsidP="00B84171">
      <w:pPr>
        <w:autoSpaceDE w:val="0"/>
        <w:autoSpaceDN w:val="0"/>
        <w:adjustRightInd w:val="0"/>
        <w:spacing w:after="0" w:line="240" w:lineRule="auto"/>
        <w:rPr>
          <w:rFonts w:ascii="Aileron" w:hAnsi="Aileron" w:cs="Arial"/>
          <w:b/>
          <w:bCs/>
          <w:color w:val="435967"/>
          <w:rPrChange w:id="12" w:author="Karen Jones" w:date="2023-03-23T09:36:00Z">
            <w:rPr>
              <w:rFonts w:ascii="Arial" w:hAnsi="Arial" w:cs="Arial"/>
              <w:b/>
              <w:bCs/>
              <w:color w:val="00B050"/>
            </w:rPr>
          </w:rPrChange>
        </w:rPr>
      </w:pPr>
      <w:r w:rsidRPr="006919EB">
        <w:rPr>
          <w:rFonts w:ascii="Aileron" w:hAnsi="Aileron" w:cs="Arial"/>
          <w:b/>
          <w:bCs/>
          <w:color w:val="435967"/>
          <w:rPrChange w:id="13" w:author="Karen Jones" w:date="2023-03-23T09:36:00Z">
            <w:rPr>
              <w:rFonts w:ascii="Arial" w:hAnsi="Arial" w:cs="Arial"/>
              <w:b/>
              <w:bCs/>
              <w:color w:val="00B050"/>
            </w:rPr>
          </w:rPrChange>
        </w:rPr>
        <w:t xml:space="preserve">This document may be amended by the </w:t>
      </w:r>
      <w:r w:rsidR="00C57E68" w:rsidRPr="006919EB">
        <w:rPr>
          <w:rFonts w:ascii="Aileron" w:hAnsi="Aileron" w:cs="Arial"/>
          <w:b/>
          <w:bCs/>
          <w:color w:val="435967"/>
          <w:rPrChange w:id="14" w:author="Karen Jones" w:date="2023-03-23T09:36:00Z">
            <w:rPr>
              <w:rFonts w:ascii="Arial" w:hAnsi="Arial" w:cs="Arial"/>
              <w:b/>
              <w:bCs/>
              <w:color w:val="00B050"/>
            </w:rPr>
          </w:rPrChange>
        </w:rPr>
        <w:t>Market</w:t>
      </w:r>
      <w:r w:rsidRPr="006919EB">
        <w:rPr>
          <w:rFonts w:ascii="Aileron" w:hAnsi="Aileron" w:cs="Arial"/>
          <w:b/>
          <w:bCs/>
          <w:color w:val="435967"/>
          <w:rPrChange w:id="15" w:author="Karen Jones" w:date="2023-03-23T09:36:00Z">
            <w:rPr>
              <w:rFonts w:ascii="Arial" w:hAnsi="Arial" w:cs="Arial"/>
              <w:b/>
              <w:bCs/>
              <w:color w:val="00B050"/>
            </w:rPr>
          </w:rPrChange>
        </w:rPr>
        <w:t xml:space="preserve"> Committee</w:t>
      </w:r>
      <w:r w:rsidR="00C57E68" w:rsidRPr="006919EB">
        <w:rPr>
          <w:rFonts w:ascii="Aileron" w:hAnsi="Aileron" w:cs="Arial"/>
          <w:b/>
          <w:bCs/>
          <w:color w:val="435967"/>
          <w:rPrChange w:id="16" w:author="Karen Jones" w:date="2023-03-23T09:36:00Z">
            <w:rPr>
              <w:rFonts w:ascii="Arial" w:hAnsi="Arial" w:cs="Arial"/>
              <w:b/>
              <w:bCs/>
              <w:color w:val="00B050"/>
            </w:rPr>
          </w:rPrChange>
        </w:rPr>
        <w:t>.</w:t>
      </w:r>
    </w:p>
    <w:p w14:paraId="51F1DB32" w14:textId="77777777" w:rsidR="00A03FFF" w:rsidRPr="006919EB" w:rsidRDefault="00A03FFF" w:rsidP="00B84171">
      <w:pPr>
        <w:autoSpaceDE w:val="0"/>
        <w:autoSpaceDN w:val="0"/>
        <w:adjustRightInd w:val="0"/>
        <w:spacing w:after="0" w:line="240" w:lineRule="auto"/>
        <w:rPr>
          <w:rFonts w:ascii="Aileron" w:hAnsi="Aileron" w:cs="Arial"/>
          <w:b/>
          <w:bCs/>
          <w:color w:val="435967"/>
          <w:rPrChange w:id="17" w:author="Karen Jones" w:date="2023-03-23T09:36:00Z">
            <w:rPr>
              <w:rFonts w:ascii="Arial" w:hAnsi="Arial" w:cs="Arial"/>
              <w:b/>
              <w:bCs/>
              <w:color w:val="C00000"/>
            </w:rPr>
          </w:rPrChange>
        </w:rPr>
      </w:pPr>
    </w:p>
    <w:p w14:paraId="4C413042" w14:textId="3D0F41EA" w:rsidR="00853031" w:rsidRPr="006919EB" w:rsidRDefault="00853031" w:rsidP="00B84171">
      <w:pPr>
        <w:autoSpaceDE w:val="0"/>
        <w:autoSpaceDN w:val="0"/>
        <w:adjustRightInd w:val="0"/>
        <w:spacing w:after="0" w:line="240" w:lineRule="auto"/>
        <w:rPr>
          <w:rFonts w:ascii="Aileron" w:hAnsi="Aileron" w:cs="Arial"/>
          <w:b/>
          <w:bCs/>
          <w:color w:val="81CD37"/>
          <w:rPrChange w:id="18" w:author="Karen Jones" w:date="2023-03-23T09:36:00Z">
            <w:rPr>
              <w:rFonts w:ascii="Arial" w:hAnsi="Arial" w:cs="Arial"/>
              <w:b/>
              <w:bCs/>
              <w:color w:val="81CD37"/>
            </w:rPr>
          </w:rPrChange>
        </w:rPr>
      </w:pPr>
    </w:p>
    <w:p w14:paraId="0D607E42" w14:textId="77777777" w:rsidR="007B0A89" w:rsidRPr="006919EB" w:rsidRDefault="007B0A89"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81CD37"/>
          <w:rPrChange w:id="19" w:author="Karen Jones" w:date="2023-03-23T09:36:00Z">
            <w:rPr>
              <w:rFonts w:ascii="Arial" w:hAnsi="Arial" w:cs="Arial"/>
              <w:b/>
              <w:bCs/>
              <w:color w:val="81CD37"/>
            </w:rPr>
          </w:rPrChange>
        </w:rPr>
      </w:pPr>
    </w:p>
    <w:p w14:paraId="4E40734A" w14:textId="75AE2EDA" w:rsidR="004E450A" w:rsidRPr="006919EB" w:rsidRDefault="00802020"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78BB5B"/>
          <w:sz w:val="36"/>
          <w:szCs w:val="36"/>
          <w14:textFill>
            <w14:solidFill>
              <w14:srgbClr w14:val="78BB5B">
                <w14:lumMod w14:val="50000"/>
                <w14:lumMod w14:val="60000"/>
                <w14:lumOff w14:val="40000"/>
              </w14:srgbClr>
            </w14:solidFill>
          </w14:textFill>
          <w:rPrChange w:id="20" w:author="Karen Jones" w:date="2023-03-23T09:36:00Z">
            <w:rPr>
              <w:rFonts w:ascii="Arial" w:hAnsi="Arial" w:cs="Arial"/>
              <w:b/>
              <w:bCs/>
              <w:color w:val="9BBB59" w:themeColor="accent3"/>
              <w:sz w:val="36"/>
              <w:szCs w:val="36"/>
              <w14:textFill>
                <w14:solidFill>
                  <w14:schemeClr w14:val="accent3">
                    <w14:lumMod w14:val="50000"/>
                    <w14:lumMod w14:val="60000"/>
                    <w14:lumOff w14:val="40000"/>
                  </w14:schemeClr>
                </w14:solidFill>
              </w14:textFill>
            </w:rPr>
          </w:rPrChange>
        </w:rPr>
      </w:pPr>
      <w:r w:rsidRPr="006919EB">
        <w:rPr>
          <w:rFonts w:ascii="Aileron" w:hAnsi="Aileron" w:cs="Arial"/>
          <w:b/>
          <w:bCs/>
          <w:color w:val="78BB5B"/>
          <w:sz w:val="36"/>
          <w:szCs w:val="36"/>
          <w14:textFill>
            <w14:solidFill>
              <w14:srgbClr w14:val="78BB5B">
                <w14:lumMod w14:val="50000"/>
                <w14:lumMod w14:val="60000"/>
                <w14:lumOff w14:val="40000"/>
              </w14:srgbClr>
            </w14:solidFill>
          </w14:textFill>
          <w:rPrChange w:id="21" w:author="Karen Jones" w:date="2023-03-23T09:36:00Z">
            <w:rPr>
              <w:rFonts w:ascii="Arial" w:hAnsi="Arial" w:cs="Arial"/>
              <w:b/>
              <w:bCs/>
              <w:color w:val="9BBB59" w:themeColor="accent3"/>
              <w:sz w:val="36"/>
              <w:szCs w:val="36"/>
              <w14:textFill>
                <w14:solidFill>
                  <w14:schemeClr w14:val="accent3">
                    <w14:lumMod w14:val="50000"/>
                    <w14:lumMod w14:val="60000"/>
                    <w14:lumOff w14:val="40000"/>
                  </w14:schemeClr>
                </w14:solidFill>
              </w14:textFill>
            </w:rPr>
          </w:rPrChange>
        </w:rPr>
        <w:t xml:space="preserve">At a glimpse: </w:t>
      </w:r>
      <w:r w:rsidR="005F4FC2" w:rsidRPr="006919EB">
        <w:rPr>
          <w:rFonts w:ascii="Aileron" w:hAnsi="Aileron" w:cs="Arial"/>
          <w:b/>
          <w:bCs/>
          <w:color w:val="78BB5B"/>
          <w:sz w:val="36"/>
          <w:szCs w:val="36"/>
          <w14:textFill>
            <w14:solidFill>
              <w14:srgbClr w14:val="78BB5B">
                <w14:lumMod w14:val="50000"/>
                <w14:lumMod w14:val="60000"/>
                <w14:lumOff w14:val="40000"/>
              </w14:srgbClr>
            </w14:solidFill>
          </w14:textFill>
          <w:rPrChange w:id="22" w:author="Karen Jones" w:date="2023-03-23T09:36:00Z">
            <w:rPr>
              <w:rFonts w:ascii="Arial" w:hAnsi="Arial" w:cs="Arial"/>
              <w:b/>
              <w:bCs/>
              <w:color w:val="9BBB59" w:themeColor="accent3"/>
              <w:sz w:val="36"/>
              <w:szCs w:val="36"/>
              <w14:textFill>
                <w14:solidFill>
                  <w14:schemeClr w14:val="accent3">
                    <w14:lumMod w14:val="50000"/>
                    <w14:lumMod w14:val="60000"/>
                    <w14:lumOff w14:val="40000"/>
                  </w14:schemeClr>
                </w14:solidFill>
              </w14:textFill>
            </w:rPr>
          </w:rPrChange>
        </w:rPr>
        <w:t>April 2023- Pilot Market 1 of 2</w:t>
      </w:r>
    </w:p>
    <w:p w14:paraId="292C497A" w14:textId="230BA0B8" w:rsidR="004E450A" w:rsidRPr="006919EB" w:rsidRDefault="004E450A"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81CD37"/>
          <w:rPrChange w:id="23" w:author="Karen Jones" w:date="2023-03-23T09:36:00Z">
            <w:rPr>
              <w:rFonts w:ascii="Arial" w:hAnsi="Arial" w:cs="Arial"/>
              <w:b/>
              <w:bCs/>
              <w:color w:val="81CD37"/>
            </w:rPr>
          </w:rPrChange>
        </w:rPr>
      </w:pPr>
    </w:p>
    <w:p w14:paraId="10216CB1" w14:textId="7DDDAA6C" w:rsidR="004E450A" w:rsidRPr="006919EB" w:rsidRDefault="004E450A"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435967"/>
          <w:rPrChange w:id="24" w:author="Karen Jones" w:date="2023-03-23T09:36:00Z">
            <w:rPr>
              <w:rFonts w:ascii="Arial" w:hAnsi="Arial" w:cs="Arial"/>
              <w:b/>
              <w:bCs/>
              <w:color w:val="00B050"/>
            </w:rPr>
          </w:rPrChange>
        </w:rPr>
      </w:pPr>
      <w:r w:rsidRPr="006919EB">
        <w:rPr>
          <w:rFonts w:ascii="Aileron" w:hAnsi="Aileron" w:cs="Arial"/>
          <w:b/>
          <w:bCs/>
          <w:color w:val="435967"/>
          <w:rPrChange w:id="25" w:author="Karen Jones" w:date="2023-03-23T09:36:00Z">
            <w:rPr>
              <w:rFonts w:ascii="Arial" w:hAnsi="Arial" w:cs="Arial"/>
              <w:b/>
              <w:bCs/>
              <w:color w:val="00B050"/>
            </w:rPr>
          </w:rPrChange>
        </w:rPr>
        <w:t>Market time:</w:t>
      </w:r>
      <w:r w:rsidR="00D53F29" w:rsidRPr="006919EB">
        <w:rPr>
          <w:rFonts w:ascii="Aileron" w:hAnsi="Aileron" w:cs="Arial"/>
          <w:b/>
          <w:bCs/>
          <w:color w:val="435967"/>
          <w:rPrChange w:id="26" w:author="Karen Jones" w:date="2023-03-23T09:36:00Z">
            <w:rPr>
              <w:rFonts w:ascii="Arial" w:hAnsi="Arial" w:cs="Arial"/>
              <w:b/>
              <w:bCs/>
              <w:color w:val="00B050"/>
            </w:rPr>
          </w:rPrChange>
        </w:rPr>
        <w:t xml:space="preserve"> </w:t>
      </w:r>
      <w:r w:rsidRPr="006919EB">
        <w:rPr>
          <w:rFonts w:ascii="Aileron" w:hAnsi="Aileron"/>
          <w:color w:val="435967"/>
          <w:rPrChange w:id="27" w:author="Karen Jones" w:date="2023-03-23T09:36:00Z">
            <w:rPr>
              <w:color w:val="00B050"/>
            </w:rPr>
          </w:rPrChange>
        </w:rPr>
        <w:tab/>
      </w:r>
      <w:r w:rsidRPr="006919EB">
        <w:rPr>
          <w:rFonts w:ascii="Aileron" w:hAnsi="Aileron"/>
          <w:color w:val="435967"/>
          <w:rPrChange w:id="28" w:author="Karen Jones" w:date="2023-03-23T09:36:00Z">
            <w:rPr>
              <w:color w:val="00B050"/>
            </w:rPr>
          </w:rPrChange>
        </w:rPr>
        <w:tab/>
      </w:r>
      <w:r w:rsidR="005F4FC2" w:rsidRPr="006919EB">
        <w:rPr>
          <w:rFonts w:ascii="Aileron" w:hAnsi="Aileron" w:cs="Arial"/>
          <w:b/>
          <w:bCs/>
          <w:color w:val="435967"/>
          <w:rPrChange w:id="29" w:author="Karen Jones" w:date="2023-03-23T09:36:00Z">
            <w:rPr>
              <w:rFonts w:ascii="Arial" w:hAnsi="Arial" w:cs="Arial"/>
              <w:b/>
              <w:bCs/>
              <w:color w:val="00B050"/>
            </w:rPr>
          </w:rPrChange>
        </w:rPr>
        <w:t>9</w:t>
      </w:r>
      <w:r w:rsidR="1DF7A9E2" w:rsidRPr="006919EB">
        <w:rPr>
          <w:rFonts w:ascii="Aileron" w:hAnsi="Aileron" w:cs="Arial"/>
          <w:b/>
          <w:bCs/>
          <w:color w:val="435967"/>
          <w:rPrChange w:id="30" w:author="Karen Jones" w:date="2023-03-23T09:36:00Z">
            <w:rPr>
              <w:rFonts w:ascii="Arial" w:hAnsi="Arial" w:cs="Arial"/>
              <w:b/>
              <w:bCs/>
              <w:color w:val="00B050"/>
            </w:rPr>
          </w:rPrChange>
        </w:rPr>
        <w:t>.</w:t>
      </w:r>
      <w:r w:rsidR="005F4FC2" w:rsidRPr="006919EB">
        <w:rPr>
          <w:rFonts w:ascii="Aileron" w:hAnsi="Aileron" w:cs="Arial"/>
          <w:b/>
          <w:bCs/>
          <w:color w:val="435967"/>
          <w:rPrChange w:id="31" w:author="Karen Jones" w:date="2023-03-23T09:36:00Z">
            <w:rPr>
              <w:rFonts w:ascii="Arial" w:hAnsi="Arial" w:cs="Arial"/>
              <w:b/>
              <w:bCs/>
              <w:color w:val="00B050"/>
            </w:rPr>
          </w:rPrChange>
        </w:rPr>
        <w:t>0</w:t>
      </w:r>
      <w:r w:rsidR="1DF7A9E2" w:rsidRPr="006919EB">
        <w:rPr>
          <w:rFonts w:ascii="Aileron" w:hAnsi="Aileron" w:cs="Arial"/>
          <w:b/>
          <w:bCs/>
          <w:color w:val="435967"/>
          <w:rPrChange w:id="32" w:author="Karen Jones" w:date="2023-03-23T09:36:00Z">
            <w:rPr>
              <w:rFonts w:ascii="Arial" w:hAnsi="Arial" w:cs="Arial"/>
              <w:b/>
              <w:bCs/>
              <w:color w:val="00B050"/>
            </w:rPr>
          </w:rPrChange>
        </w:rPr>
        <w:t>0</w:t>
      </w:r>
      <w:r w:rsidR="005F4FC2" w:rsidRPr="006919EB">
        <w:rPr>
          <w:rFonts w:ascii="Aileron" w:hAnsi="Aileron" w:cs="Arial"/>
          <w:b/>
          <w:bCs/>
          <w:color w:val="435967"/>
          <w:rPrChange w:id="33" w:author="Karen Jones" w:date="2023-03-23T09:36:00Z">
            <w:rPr>
              <w:rFonts w:ascii="Arial" w:hAnsi="Arial" w:cs="Arial"/>
              <w:b/>
              <w:bCs/>
              <w:color w:val="00B050"/>
            </w:rPr>
          </w:rPrChange>
        </w:rPr>
        <w:t>a</w:t>
      </w:r>
      <w:r w:rsidR="00D53F29" w:rsidRPr="006919EB">
        <w:rPr>
          <w:rFonts w:ascii="Aileron" w:hAnsi="Aileron" w:cs="Arial"/>
          <w:b/>
          <w:bCs/>
          <w:color w:val="435967"/>
          <w:rPrChange w:id="34" w:author="Karen Jones" w:date="2023-03-23T09:36:00Z">
            <w:rPr>
              <w:rFonts w:ascii="Arial" w:hAnsi="Arial" w:cs="Arial"/>
              <w:b/>
              <w:bCs/>
              <w:color w:val="00B050"/>
            </w:rPr>
          </w:rPrChange>
        </w:rPr>
        <w:t xml:space="preserve">m </w:t>
      </w:r>
      <w:r w:rsidR="005F4FC2" w:rsidRPr="006919EB">
        <w:rPr>
          <w:rFonts w:ascii="Aileron" w:hAnsi="Aileron" w:cs="Arial"/>
          <w:b/>
          <w:bCs/>
          <w:color w:val="435967"/>
          <w:rPrChange w:id="35" w:author="Karen Jones" w:date="2023-03-23T09:36:00Z">
            <w:rPr>
              <w:rFonts w:ascii="Arial" w:hAnsi="Arial" w:cs="Arial"/>
              <w:b/>
              <w:bCs/>
              <w:color w:val="00B050"/>
            </w:rPr>
          </w:rPrChange>
        </w:rPr>
        <w:t>Saturday 22</w:t>
      </w:r>
      <w:r w:rsidR="005F4FC2" w:rsidRPr="006919EB">
        <w:rPr>
          <w:rFonts w:ascii="Aileron" w:hAnsi="Aileron" w:cs="Arial"/>
          <w:b/>
          <w:bCs/>
          <w:color w:val="435967"/>
          <w:vertAlign w:val="superscript"/>
          <w:rPrChange w:id="36" w:author="Karen Jones" w:date="2023-03-23T09:36:00Z">
            <w:rPr>
              <w:rFonts w:ascii="Arial" w:hAnsi="Arial" w:cs="Arial"/>
              <w:b/>
              <w:bCs/>
              <w:color w:val="00B050"/>
              <w:vertAlign w:val="superscript"/>
            </w:rPr>
          </w:rPrChange>
        </w:rPr>
        <w:t>nd</w:t>
      </w:r>
      <w:r w:rsidR="005F4FC2" w:rsidRPr="006919EB">
        <w:rPr>
          <w:rFonts w:ascii="Aileron" w:hAnsi="Aileron" w:cs="Arial"/>
          <w:b/>
          <w:bCs/>
          <w:color w:val="435967"/>
          <w:rPrChange w:id="37" w:author="Karen Jones" w:date="2023-03-23T09:36:00Z">
            <w:rPr>
              <w:rFonts w:ascii="Arial" w:hAnsi="Arial" w:cs="Arial"/>
              <w:b/>
              <w:bCs/>
              <w:color w:val="00B050"/>
            </w:rPr>
          </w:rPrChange>
        </w:rPr>
        <w:t xml:space="preserve"> </w:t>
      </w:r>
      <w:r w:rsidR="00802ED8" w:rsidRPr="006919EB">
        <w:rPr>
          <w:rFonts w:ascii="Aileron" w:hAnsi="Aileron" w:cs="Arial"/>
          <w:b/>
          <w:bCs/>
          <w:color w:val="435967"/>
          <w:rPrChange w:id="38" w:author="Karen Jones" w:date="2023-03-23T09:36:00Z">
            <w:rPr>
              <w:rFonts w:ascii="Arial" w:hAnsi="Arial" w:cs="Arial"/>
              <w:b/>
              <w:bCs/>
              <w:color w:val="00B050"/>
            </w:rPr>
          </w:rPrChange>
        </w:rPr>
        <w:t>April</w:t>
      </w:r>
      <w:r w:rsidR="005F4FC2" w:rsidRPr="006919EB">
        <w:rPr>
          <w:rFonts w:ascii="Aileron" w:hAnsi="Aileron" w:cs="Arial"/>
          <w:b/>
          <w:bCs/>
          <w:color w:val="435967"/>
          <w:rPrChange w:id="39" w:author="Karen Jones" w:date="2023-03-23T09:36:00Z">
            <w:rPr>
              <w:rFonts w:ascii="Arial" w:hAnsi="Arial" w:cs="Arial"/>
              <w:b/>
              <w:bCs/>
              <w:color w:val="00B050"/>
            </w:rPr>
          </w:rPrChange>
        </w:rPr>
        <w:t xml:space="preserve"> 2023</w:t>
      </w:r>
    </w:p>
    <w:p w14:paraId="3BDFEF57" w14:textId="4C013D15" w:rsidR="00114B7A" w:rsidRPr="006919EB" w:rsidRDefault="00114B7A"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435967"/>
          <w:rPrChange w:id="40" w:author="Karen Jones" w:date="2023-03-23T09:36:00Z">
            <w:rPr>
              <w:rFonts w:ascii="Arial" w:hAnsi="Arial" w:cs="Arial"/>
              <w:b/>
              <w:bCs/>
              <w:color w:val="00B050"/>
            </w:rPr>
          </w:rPrChange>
        </w:rPr>
      </w:pPr>
      <w:r w:rsidRPr="006919EB">
        <w:rPr>
          <w:rFonts w:ascii="Aileron" w:hAnsi="Aileron" w:cs="Arial"/>
          <w:b/>
          <w:bCs/>
          <w:color w:val="435967"/>
          <w:rPrChange w:id="41" w:author="Karen Jones" w:date="2023-03-23T09:36:00Z">
            <w:rPr>
              <w:rFonts w:ascii="Arial" w:hAnsi="Arial" w:cs="Arial"/>
              <w:b/>
              <w:bCs/>
              <w:color w:val="00B050"/>
            </w:rPr>
          </w:rPrChange>
        </w:rPr>
        <w:tab/>
      </w:r>
      <w:r w:rsidRPr="006919EB">
        <w:rPr>
          <w:rFonts w:ascii="Aileron" w:hAnsi="Aileron" w:cs="Arial"/>
          <w:b/>
          <w:bCs/>
          <w:color w:val="435967"/>
          <w:rPrChange w:id="42" w:author="Karen Jones" w:date="2023-03-23T09:36:00Z">
            <w:rPr>
              <w:rFonts w:ascii="Arial" w:hAnsi="Arial" w:cs="Arial"/>
              <w:b/>
              <w:bCs/>
              <w:color w:val="00B050"/>
            </w:rPr>
          </w:rPrChange>
        </w:rPr>
        <w:tab/>
      </w:r>
      <w:r w:rsidRPr="006919EB">
        <w:rPr>
          <w:rFonts w:ascii="Aileron" w:hAnsi="Aileron" w:cs="Arial"/>
          <w:b/>
          <w:bCs/>
          <w:color w:val="435967"/>
          <w:rPrChange w:id="43" w:author="Karen Jones" w:date="2023-03-23T09:36:00Z">
            <w:rPr>
              <w:rFonts w:ascii="Arial" w:hAnsi="Arial" w:cs="Arial"/>
              <w:b/>
              <w:bCs/>
              <w:color w:val="00B050"/>
            </w:rPr>
          </w:rPrChange>
        </w:rPr>
        <w:tab/>
        <w:t>Stallholders must not trade before 9.00am</w:t>
      </w:r>
    </w:p>
    <w:p w14:paraId="66D06125" w14:textId="2E50AB4E" w:rsidR="5E48F108" w:rsidRPr="006919EB" w:rsidRDefault="5E48F108" w:rsidP="34220DE5">
      <w:pPr>
        <w:spacing w:after="0" w:line="240" w:lineRule="auto"/>
        <w:rPr>
          <w:rFonts w:ascii="Aileron" w:hAnsi="Aileron" w:cs="Arial"/>
          <w:b/>
          <w:bCs/>
          <w:color w:val="435967"/>
          <w:rPrChange w:id="44" w:author="Karen Jones" w:date="2023-03-23T09:36:00Z">
            <w:rPr>
              <w:rFonts w:ascii="Arial" w:hAnsi="Arial" w:cs="Arial"/>
              <w:b/>
              <w:bCs/>
              <w:color w:val="C00000"/>
            </w:rPr>
          </w:rPrChange>
        </w:rPr>
      </w:pPr>
    </w:p>
    <w:p w14:paraId="33B1E937" w14:textId="66911F8D" w:rsidR="00A03FFF" w:rsidRPr="006919EB" w:rsidRDefault="00A03FFF"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435967"/>
          <w:rPrChange w:id="45" w:author="Karen Jones" w:date="2023-03-23T09:36:00Z">
            <w:rPr>
              <w:rFonts w:ascii="Arial" w:hAnsi="Arial" w:cs="Arial"/>
              <w:b/>
              <w:bCs/>
              <w:color w:val="00B050"/>
            </w:rPr>
          </w:rPrChange>
        </w:rPr>
      </w:pPr>
      <w:r w:rsidRPr="006919EB">
        <w:rPr>
          <w:rFonts w:ascii="Aileron" w:hAnsi="Aileron" w:cs="Arial"/>
          <w:b/>
          <w:bCs/>
          <w:color w:val="435967"/>
          <w:rPrChange w:id="46" w:author="Karen Jones" w:date="2023-03-23T09:36:00Z">
            <w:rPr>
              <w:rFonts w:ascii="Arial" w:hAnsi="Arial" w:cs="Arial"/>
              <w:b/>
              <w:bCs/>
              <w:color w:val="00B050"/>
            </w:rPr>
          </w:rPrChange>
        </w:rPr>
        <w:t>Venue:</w:t>
      </w:r>
      <w:r w:rsidRPr="006919EB">
        <w:rPr>
          <w:rFonts w:ascii="Aileron" w:hAnsi="Aileron"/>
          <w:color w:val="435967"/>
          <w:rPrChange w:id="47" w:author="Karen Jones" w:date="2023-03-23T09:36:00Z">
            <w:rPr>
              <w:color w:val="00B050"/>
            </w:rPr>
          </w:rPrChange>
        </w:rPr>
        <w:tab/>
      </w:r>
      <w:r w:rsidRPr="006919EB">
        <w:rPr>
          <w:rFonts w:ascii="Aileron" w:hAnsi="Aileron"/>
          <w:color w:val="435967"/>
          <w:rPrChange w:id="48" w:author="Karen Jones" w:date="2023-03-23T09:36:00Z">
            <w:rPr>
              <w:color w:val="00B050"/>
            </w:rPr>
          </w:rPrChange>
        </w:rPr>
        <w:tab/>
      </w:r>
      <w:r w:rsidR="005F4FC2" w:rsidRPr="006919EB">
        <w:rPr>
          <w:rFonts w:ascii="Aileron" w:hAnsi="Aileron" w:cs="Arial"/>
          <w:b/>
          <w:bCs/>
          <w:color w:val="435967"/>
          <w:rPrChange w:id="49" w:author="Karen Jones" w:date="2023-03-23T09:36:00Z">
            <w:rPr>
              <w:rFonts w:ascii="Arial" w:hAnsi="Arial" w:cs="Arial"/>
              <w:b/>
              <w:bCs/>
              <w:color w:val="00B050"/>
            </w:rPr>
          </w:rPrChange>
        </w:rPr>
        <w:t>227 Chifley Road, Dargan</w:t>
      </w:r>
    </w:p>
    <w:p w14:paraId="2E9E1A66" w14:textId="02677F9E" w:rsidR="00D53F29" w:rsidRPr="006919EB" w:rsidRDefault="00D53F29"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435967"/>
          <w:rPrChange w:id="50" w:author="Karen Jones" w:date="2023-03-23T09:36:00Z">
            <w:rPr>
              <w:rFonts w:ascii="Arial" w:hAnsi="Arial" w:cs="Arial"/>
              <w:b/>
              <w:bCs/>
              <w:color w:val="00B050"/>
            </w:rPr>
          </w:rPrChange>
        </w:rPr>
      </w:pPr>
    </w:p>
    <w:p w14:paraId="57978B97" w14:textId="74D86ED5" w:rsidR="00D53F29" w:rsidRPr="006919EB" w:rsidRDefault="00D53F29"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160" w:hanging="2160"/>
        <w:rPr>
          <w:rFonts w:ascii="Aileron" w:hAnsi="Aileron" w:cs="Arial"/>
          <w:b/>
          <w:bCs/>
          <w:color w:val="435967"/>
          <w:rPrChange w:id="51" w:author="Karen Jones" w:date="2023-03-23T09:36:00Z">
            <w:rPr>
              <w:rFonts w:ascii="Arial" w:hAnsi="Arial" w:cs="Arial"/>
              <w:b/>
              <w:bCs/>
              <w:color w:val="00B050"/>
            </w:rPr>
          </w:rPrChange>
        </w:rPr>
      </w:pPr>
      <w:r w:rsidRPr="006919EB">
        <w:rPr>
          <w:rFonts w:ascii="Aileron" w:hAnsi="Aileron" w:cs="Arial"/>
          <w:b/>
          <w:bCs/>
          <w:color w:val="435967"/>
          <w:rPrChange w:id="52" w:author="Karen Jones" w:date="2023-03-23T09:36:00Z">
            <w:rPr>
              <w:rFonts w:ascii="Arial" w:hAnsi="Arial" w:cs="Arial"/>
              <w:b/>
              <w:bCs/>
              <w:color w:val="00B050"/>
            </w:rPr>
          </w:rPrChange>
        </w:rPr>
        <w:t xml:space="preserve">Stallholder arrival: </w:t>
      </w:r>
      <w:r w:rsidRPr="006919EB">
        <w:rPr>
          <w:rFonts w:ascii="Aileron" w:hAnsi="Aileron"/>
          <w:color w:val="435967"/>
          <w:rPrChange w:id="53" w:author="Karen Jones" w:date="2023-03-23T09:36:00Z">
            <w:rPr>
              <w:color w:val="00B050"/>
            </w:rPr>
          </w:rPrChange>
        </w:rPr>
        <w:tab/>
      </w:r>
      <w:r w:rsidRPr="006919EB">
        <w:rPr>
          <w:rFonts w:ascii="Aileron" w:hAnsi="Aileron" w:cs="Arial"/>
          <w:b/>
          <w:bCs/>
          <w:color w:val="435967"/>
          <w:rPrChange w:id="54" w:author="Karen Jones" w:date="2023-03-23T09:36:00Z">
            <w:rPr>
              <w:rFonts w:ascii="Arial" w:hAnsi="Arial" w:cs="Arial"/>
              <w:b/>
              <w:bCs/>
              <w:color w:val="00B050"/>
            </w:rPr>
          </w:rPrChange>
        </w:rPr>
        <w:t xml:space="preserve">From </w:t>
      </w:r>
      <w:r w:rsidR="00114B7A" w:rsidRPr="006919EB">
        <w:rPr>
          <w:rFonts w:ascii="Aileron" w:hAnsi="Aileron" w:cs="Arial"/>
          <w:b/>
          <w:bCs/>
          <w:color w:val="435967"/>
          <w:rPrChange w:id="55" w:author="Karen Jones" w:date="2023-03-23T09:36:00Z">
            <w:rPr>
              <w:rFonts w:ascii="Arial" w:hAnsi="Arial" w:cs="Arial"/>
              <w:b/>
              <w:bCs/>
              <w:color w:val="00B050"/>
            </w:rPr>
          </w:rPrChange>
        </w:rPr>
        <w:t>7</w:t>
      </w:r>
      <w:r w:rsidR="005F4FC2" w:rsidRPr="006919EB">
        <w:rPr>
          <w:rFonts w:ascii="Aileron" w:hAnsi="Aileron" w:cs="Arial"/>
          <w:b/>
          <w:bCs/>
          <w:color w:val="435967"/>
          <w:rPrChange w:id="56" w:author="Karen Jones" w:date="2023-03-23T09:36:00Z">
            <w:rPr>
              <w:rFonts w:ascii="Arial" w:hAnsi="Arial" w:cs="Arial"/>
              <w:b/>
              <w:bCs/>
              <w:color w:val="00B050"/>
            </w:rPr>
          </w:rPrChange>
        </w:rPr>
        <w:t>.</w:t>
      </w:r>
      <w:r w:rsidR="00114B7A" w:rsidRPr="006919EB">
        <w:rPr>
          <w:rFonts w:ascii="Aileron" w:hAnsi="Aileron" w:cs="Arial"/>
          <w:b/>
          <w:bCs/>
          <w:color w:val="435967"/>
          <w:rPrChange w:id="57" w:author="Karen Jones" w:date="2023-03-23T09:36:00Z">
            <w:rPr>
              <w:rFonts w:ascii="Arial" w:hAnsi="Arial" w:cs="Arial"/>
              <w:b/>
              <w:bCs/>
              <w:color w:val="00B050"/>
            </w:rPr>
          </w:rPrChange>
        </w:rPr>
        <w:t>3</w:t>
      </w:r>
      <w:r w:rsidR="005F4FC2" w:rsidRPr="006919EB">
        <w:rPr>
          <w:rFonts w:ascii="Aileron" w:hAnsi="Aileron" w:cs="Arial"/>
          <w:b/>
          <w:bCs/>
          <w:color w:val="435967"/>
          <w:rPrChange w:id="58" w:author="Karen Jones" w:date="2023-03-23T09:36:00Z">
            <w:rPr>
              <w:rFonts w:ascii="Arial" w:hAnsi="Arial" w:cs="Arial"/>
              <w:b/>
              <w:bCs/>
              <w:color w:val="00B050"/>
            </w:rPr>
          </w:rPrChange>
        </w:rPr>
        <w:t>0am</w:t>
      </w:r>
      <w:r w:rsidR="002B58C5" w:rsidRPr="006919EB">
        <w:rPr>
          <w:rFonts w:ascii="Aileron" w:hAnsi="Aileron" w:cs="Arial"/>
          <w:b/>
          <w:bCs/>
          <w:color w:val="435967"/>
          <w:rPrChange w:id="59" w:author="Karen Jones" w:date="2023-03-23T09:36:00Z">
            <w:rPr>
              <w:rFonts w:ascii="Arial" w:hAnsi="Arial" w:cs="Arial"/>
              <w:b/>
              <w:bCs/>
              <w:color w:val="00B050"/>
            </w:rPr>
          </w:rPrChange>
        </w:rPr>
        <w:t xml:space="preserve">; No vehicle movements after </w:t>
      </w:r>
      <w:r w:rsidR="00114B7A" w:rsidRPr="006919EB">
        <w:rPr>
          <w:rFonts w:ascii="Aileron" w:hAnsi="Aileron" w:cs="Arial"/>
          <w:b/>
          <w:bCs/>
          <w:color w:val="435967"/>
          <w:rPrChange w:id="60" w:author="Karen Jones" w:date="2023-03-23T09:36:00Z">
            <w:rPr>
              <w:rFonts w:ascii="Arial" w:hAnsi="Arial" w:cs="Arial"/>
              <w:b/>
              <w:bCs/>
              <w:color w:val="00B050"/>
            </w:rPr>
          </w:rPrChange>
        </w:rPr>
        <w:t xml:space="preserve">8.45 </w:t>
      </w:r>
      <w:r w:rsidR="005F4FC2" w:rsidRPr="006919EB">
        <w:rPr>
          <w:rFonts w:ascii="Aileron" w:hAnsi="Aileron" w:cs="Arial"/>
          <w:b/>
          <w:bCs/>
          <w:color w:val="435967"/>
          <w:rPrChange w:id="61" w:author="Karen Jones" w:date="2023-03-23T09:36:00Z">
            <w:rPr>
              <w:rFonts w:ascii="Arial" w:hAnsi="Arial" w:cs="Arial"/>
              <w:b/>
              <w:bCs/>
              <w:color w:val="00B050"/>
            </w:rPr>
          </w:rPrChange>
        </w:rPr>
        <w:t>a</w:t>
      </w:r>
      <w:r w:rsidR="002B58C5" w:rsidRPr="006919EB">
        <w:rPr>
          <w:rFonts w:ascii="Aileron" w:hAnsi="Aileron" w:cs="Arial"/>
          <w:b/>
          <w:bCs/>
          <w:color w:val="435967"/>
          <w:rPrChange w:id="62" w:author="Karen Jones" w:date="2023-03-23T09:36:00Z">
            <w:rPr>
              <w:rFonts w:ascii="Arial" w:hAnsi="Arial" w:cs="Arial"/>
              <w:b/>
              <w:bCs/>
              <w:color w:val="00B050"/>
            </w:rPr>
          </w:rPrChange>
        </w:rPr>
        <w:t xml:space="preserve">m </w:t>
      </w:r>
    </w:p>
    <w:p w14:paraId="14A24F7B" w14:textId="31CFF142" w:rsidR="002B58C5" w:rsidRPr="006919EB" w:rsidRDefault="002B58C5"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435967"/>
          <w:rPrChange w:id="63" w:author="Karen Jones" w:date="2023-03-23T09:36:00Z">
            <w:rPr>
              <w:rFonts w:ascii="Arial" w:hAnsi="Arial" w:cs="Arial"/>
              <w:b/>
              <w:bCs/>
              <w:color w:val="00B050"/>
            </w:rPr>
          </w:rPrChange>
        </w:rPr>
      </w:pPr>
    </w:p>
    <w:p w14:paraId="7ACDF626" w14:textId="3F2BCC9B" w:rsidR="005F4FC2" w:rsidRPr="006919EB" w:rsidRDefault="00A03FFF" w:rsidP="005F4F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160" w:hanging="2160"/>
        <w:rPr>
          <w:rFonts w:ascii="Aileron" w:hAnsi="Aileron" w:cs="Arial"/>
          <w:b/>
          <w:bCs/>
          <w:color w:val="435967"/>
          <w:rPrChange w:id="64" w:author="Karen Jones" w:date="2023-03-23T09:36:00Z">
            <w:rPr>
              <w:rFonts w:ascii="Arial" w:hAnsi="Arial" w:cs="Arial"/>
              <w:b/>
              <w:bCs/>
              <w:color w:val="00B050"/>
            </w:rPr>
          </w:rPrChange>
        </w:rPr>
      </w:pPr>
      <w:r w:rsidRPr="006919EB">
        <w:rPr>
          <w:rFonts w:ascii="Aileron" w:hAnsi="Aileron" w:cs="Arial"/>
          <w:b/>
          <w:bCs/>
          <w:color w:val="435967"/>
          <w:rPrChange w:id="65" w:author="Karen Jones" w:date="2023-03-23T09:36:00Z">
            <w:rPr>
              <w:rFonts w:ascii="Arial" w:hAnsi="Arial" w:cs="Arial"/>
              <w:b/>
              <w:bCs/>
              <w:color w:val="00B050"/>
            </w:rPr>
          </w:rPrChange>
        </w:rPr>
        <w:t>Stall Fee:</w:t>
      </w:r>
      <w:r w:rsidRPr="006919EB">
        <w:rPr>
          <w:rFonts w:ascii="Aileron" w:hAnsi="Aileron"/>
          <w:color w:val="435967"/>
          <w:rPrChange w:id="66" w:author="Karen Jones" w:date="2023-03-23T09:36:00Z">
            <w:rPr>
              <w:color w:val="00B050"/>
            </w:rPr>
          </w:rPrChange>
        </w:rPr>
        <w:tab/>
      </w:r>
      <w:r w:rsidR="005F4FC2" w:rsidRPr="006919EB">
        <w:rPr>
          <w:rFonts w:ascii="Aileron" w:hAnsi="Aileron"/>
          <w:b/>
          <w:bCs/>
          <w:color w:val="435967"/>
          <w:rPrChange w:id="67" w:author="Karen Jones" w:date="2023-03-23T09:36:00Z">
            <w:rPr>
              <w:b/>
              <w:bCs/>
              <w:color w:val="00B050"/>
            </w:rPr>
          </w:rPrChange>
        </w:rPr>
        <w:t>-</w:t>
      </w:r>
      <w:r w:rsidR="005F4FC2" w:rsidRPr="006919EB">
        <w:rPr>
          <w:rFonts w:ascii="Aileron" w:hAnsi="Aileron"/>
          <w:color w:val="435967"/>
          <w:rPrChange w:id="68" w:author="Karen Jones" w:date="2023-03-23T09:36:00Z">
            <w:rPr>
              <w:color w:val="00B050"/>
            </w:rPr>
          </w:rPrChange>
        </w:rPr>
        <w:t xml:space="preserve"> </w:t>
      </w:r>
      <w:r w:rsidRPr="006919EB">
        <w:rPr>
          <w:rFonts w:ascii="Aileron" w:hAnsi="Aileron" w:cs="Arial"/>
          <w:b/>
          <w:bCs/>
          <w:color w:val="435967"/>
          <w:rPrChange w:id="69" w:author="Karen Jones" w:date="2023-03-23T09:36:00Z">
            <w:rPr>
              <w:rFonts w:ascii="Arial" w:hAnsi="Arial" w:cs="Arial"/>
              <w:b/>
              <w:bCs/>
              <w:color w:val="00B050"/>
            </w:rPr>
          </w:rPrChange>
        </w:rPr>
        <w:t>$</w:t>
      </w:r>
      <w:r w:rsidR="66706663" w:rsidRPr="006919EB">
        <w:rPr>
          <w:rFonts w:ascii="Aileron" w:hAnsi="Aileron" w:cs="Arial"/>
          <w:b/>
          <w:bCs/>
          <w:color w:val="435967"/>
          <w:rPrChange w:id="70" w:author="Karen Jones" w:date="2023-03-23T09:36:00Z">
            <w:rPr>
              <w:rFonts w:ascii="Arial" w:hAnsi="Arial" w:cs="Arial"/>
              <w:b/>
              <w:bCs/>
              <w:color w:val="00B050"/>
            </w:rPr>
          </w:rPrChange>
        </w:rPr>
        <w:t>20</w:t>
      </w:r>
      <w:r w:rsidRPr="006919EB">
        <w:rPr>
          <w:rFonts w:ascii="Aileron" w:hAnsi="Aileron" w:cs="Arial"/>
          <w:b/>
          <w:bCs/>
          <w:color w:val="435967"/>
          <w:rPrChange w:id="71" w:author="Karen Jones" w:date="2023-03-23T09:36:00Z">
            <w:rPr>
              <w:rFonts w:ascii="Arial" w:hAnsi="Arial" w:cs="Arial"/>
              <w:b/>
              <w:bCs/>
              <w:color w:val="00B050"/>
            </w:rPr>
          </w:rPrChange>
        </w:rPr>
        <w:t xml:space="preserve"> per attendance</w:t>
      </w:r>
      <w:r w:rsidR="00D40A47" w:rsidRPr="006919EB">
        <w:rPr>
          <w:rFonts w:ascii="Aileron" w:hAnsi="Aileron" w:cs="Arial"/>
          <w:b/>
          <w:bCs/>
          <w:color w:val="435967"/>
          <w:rPrChange w:id="72" w:author="Karen Jones" w:date="2023-03-23T09:36:00Z">
            <w:rPr>
              <w:rFonts w:ascii="Arial" w:hAnsi="Arial" w:cs="Arial"/>
              <w:b/>
              <w:bCs/>
              <w:color w:val="00B050"/>
            </w:rPr>
          </w:rPrChange>
        </w:rPr>
        <w:t>, per site</w:t>
      </w:r>
      <w:r w:rsidR="005F4FC2" w:rsidRPr="006919EB">
        <w:rPr>
          <w:rFonts w:ascii="Aileron" w:hAnsi="Aileron" w:cs="Arial"/>
          <w:b/>
          <w:bCs/>
          <w:color w:val="435967"/>
          <w:rPrChange w:id="73" w:author="Karen Jones" w:date="2023-03-23T09:36:00Z">
            <w:rPr>
              <w:rFonts w:ascii="Arial" w:hAnsi="Arial" w:cs="Arial"/>
              <w:b/>
              <w:bCs/>
              <w:color w:val="00B050"/>
            </w:rPr>
          </w:rPrChange>
        </w:rPr>
        <w:t>- for residents</w:t>
      </w:r>
      <w:r w:rsidR="003F3701" w:rsidRPr="006919EB">
        <w:rPr>
          <w:rFonts w:ascii="Aileron" w:hAnsi="Aileron" w:cs="Arial"/>
          <w:b/>
          <w:bCs/>
          <w:color w:val="435967"/>
          <w:rPrChange w:id="74" w:author="Karen Jones" w:date="2023-03-23T09:36:00Z">
            <w:rPr>
              <w:rFonts w:ascii="Arial" w:hAnsi="Arial" w:cs="Arial"/>
              <w:b/>
              <w:bCs/>
              <w:color w:val="00B050"/>
            </w:rPr>
          </w:rPrChange>
        </w:rPr>
        <w:t>/stallholders</w:t>
      </w:r>
      <w:r w:rsidR="005F4FC2" w:rsidRPr="006919EB">
        <w:rPr>
          <w:rFonts w:ascii="Aileron" w:hAnsi="Aileron" w:cs="Arial"/>
          <w:b/>
          <w:bCs/>
          <w:color w:val="435967"/>
          <w:rPrChange w:id="75" w:author="Karen Jones" w:date="2023-03-23T09:36:00Z">
            <w:rPr>
              <w:rFonts w:ascii="Arial" w:hAnsi="Arial" w:cs="Arial"/>
              <w:b/>
              <w:bCs/>
              <w:color w:val="00B050"/>
            </w:rPr>
          </w:rPrChange>
        </w:rPr>
        <w:t xml:space="preserve"> of Bell, Clarence, Dargan &amp; Newnes Junction</w:t>
      </w:r>
    </w:p>
    <w:p w14:paraId="11674713" w14:textId="108E45F9" w:rsidR="002B58C5" w:rsidRPr="006919EB" w:rsidRDefault="005F4FC2" w:rsidP="00D40A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160" w:hanging="2160"/>
        <w:rPr>
          <w:rFonts w:ascii="Aileron" w:hAnsi="Aileron" w:cs="Arial"/>
          <w:b/>
          <w:bCs/>
          <w:color w:val="435967"/>
          <w:rPrChange w:id="76" w:author="Karen Jones" w:date="2023-03-23T09:36:00Z">
            <w:rPr>
              <w:rFonts w:ascii="Arial" w:hAnsi="Arial" w:cs="Arial"/>
              <w:b/>
              <w:bCs/>
              <w:color w:val="00B050"/>
            </w:rPr>
          </w:rPrChange>
        </w:rPr>
      </w:pPr>
      <w:r w:rsidRPr="006919EB">
        <w:rPr>
          <w:rFonts w:ascii="Aileron" w:hAnsi="Aileron" w:cs="Arial"/>
          <w:b/>
          <w:bCs/>
          <w:color w:val="435967"/>
          <w:rPrChange w:id="77" w:author="Karen Jones" w:date="2023-03-23T09:36:00Z">
            <w:rPr>
              <w:rFonts w:ascii="Arial" w:hAnsi="Arial" w:cs="Arial"/>
              <w:b/>
              <w:bCs/>
              <w:color w:val="00B050"/>
            </w:rPr>
          </w:rPrChange>
        </w:rPr>
        <w:tab/>
      </w:r>
      <w:r w:rsidRPr="006919EB">
        <w:rPr>
          <w:rFonts w:ascii="Aileron" w:hAnsi="Aileron" w:cs="Arial"/>
          <w:color w:val="435967"/>
          <w:rPrChange w:id="78" w:author="Karen Jones" w:date="2023-03-23T09:36:00Z">
            <w:rPr>
              <w:rFonts w:ascii="Arial" w:hAnsi="Arial" w:cs="Arial"/>
              <w:color w:val="00B050"/>
            </w:rPr>
          </w:rPrChange>
        </w:rPr>
        <w:t xml:space="preserve">- </w:t>
      </w:r>
      <w:r w:rsidRPr="006919EB">
        <w:rPr>
          <w:rFonts w:ascii="Aileron" w:hAnsi="Aileron" w:cs="Arial"/>
          <w:b/>
          <w:bCs/>
          <w:color w:val="435967"/>
          <w:rPrChange w:id="79" w:author="Karen Jones" w:date="2023-03-23T09:36:00Z">
            <w:rPr>
              <w:rFonts w:ascii="Arial" w:hAnsi="Arial" w:cs="Arial"/>
              <w:b/>
              <w:bCs/>
              <w:color w:val="00B050"/>
            </w:rPr>
          </w:rPrChange>
        </w:rPr>
        <w:t>$25 per attendance</w:t>
      </w:r>
      <w:r w:rsidR="00D40A47" w:rsidRPr="006919EB">
        <w:rPr>
          <w:rFonts w:ascii="Aileron" w:hAnsi="Aileron" w:cs="Arial"/>
          <w:b/>
          <w:bCs/>
          <w:color w:val="435967"/>
          <w:rPrChange w:id="80" w:author="Karen Jones" w:date="2023-03-23T09:36:00Z">
            <w:rPr>
              <w:rFonts w:ascii="Arial" w:hAnsi="Arial" w:cs="Arial"/>
              <w:b/>
              <w:bCs/>
              <w:color w:val="00B050"/>
            </w:rPr>
          </w:rPrChange>
        </w:rPr>
        <w:t>, per site</w:t>
      </w:r>
      <w:r w:rsidR="003F3701" w:rsidRPr="006919EB">
        <w:rPr>
          <w:rFonts w:ascii="Aileron" w:hAnsi="Aileron" w:cs="Arial"/>
          <w:b/>
          <w:bCs/>
          <w:color w:val="435967"/>
          <w:rPrChange w:id="81" w:author="Karen Jones" w:date="2023-03-23T09:36:00Z">
            <w:rPr>
              <w:rFonts w:ascii="Arial" w:hAnsi="Arial" w:cs="Arial"/>
              <w:b/>
              <w:bCs/>
              <w:color w:val="00B050"/>
            </w:rPr>
          </w:rPrChange>
        </w:rPr>
        <w:t>- out of area stall holders</w:t>
      </w:r>
    </w:p>
    <w:p w14:paraId="5C8E4E98" w14:textId="29EF4973" w:rsidR="00802ED8" w:rsidRPr="006919EB" w:rsidRDefault="00802ED8" w:rsidP="005F4F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ascii="Aileron" w:hAnsi="Aileron" w:cs="Arial"/>
          <w:color w:val="435967"/>
          <w:rPrChange w:id="82" w:author="Karen Jones" w:date="2023-03-23T09:36:00Z">
            <w:rPr>
              <w:rFonts w:ascii="Arial" w:hAnsi="Arial" w:cs="Arial"/>
              <w:color w:val="00B050"/>
            </w:rPr>
          </w:rPrChange>
        </w:rPr>
      </w:pPr>
      <w:r w:rsidRPr="006919EB">
        <w:rPr>
          <w:rFonts w:ascii="Aileron" w:hAnsi="Aileron" w:cs="Arial"/>
          <w:b/>
          <w:bCs/>
          <w:color w:val="435967"/>
          <w:rPrChange w:id="83" w:author="Karen Jones" w:date="2023-03-23T09:36:00Z">
            <w:rPr>
              <w:rFonts w:ascii="Arial" w:hAnsi="Arial" w:cs="Arial"/>
              <w:b/>
              <w:bCs/>
              <w:color w:val="00B050"/>
            </w:rPr>
          </w:rPrChange>
        </w:rPr>
        <w:tab/>
      </w:r>
      <w:r w:rsidRPr="006919EB">
        <w:rPr>
          <w:rFonts w:ascii="Aileron" w:hAnsi="Aileron" w:cs="Arial"/>
          <w:b/>
          <w:bCs/>
          <w:color w:val="435967"/>
          <w:rPrChange w:id="84" w:author="Karen Jones" w:date="2023-03-23T09:36:00Z">
            <w:rPr>
              <w:rFonts w:ascii="Arial" w:hAnsi="Arial" w:cs="Arial"/>
              <w:b/>
              <w:bCs/>
              <w:color w:val="00B050"/>
            </w:rPr>
          </w:rPrChange>
        </w:rPr>
        <w:tab/>
      </w:r>
      <w:r w:rsidRPr="006919EB">
        <w:rPr>
          <w:rFonts w:ascii="Aileron" w:hAnsi="Aileron" w:cs="Arial"/>
          <w:color w:val="435967"/>
          <w:rPrChange w:id="85" w:author="Karen Jones" w:date="2023-03-23T09:36:00Z">
            <w:rPr>
              <w:rFonts w:ascii="Arial" w:hAnsi="Arial" w:cs="Arial"/>
              <w:color w:val="00B050"/>
            </w:rPr>
          </w:rPrChange>
        </w:rPr>
        <w:t xml:space="preserve">- </w:t>
      </w:r>
      <w:r w:rsidRPr="006919EB">
        <w:rPr>
          <w:rFonts w:ascii="Aileron" w:hAnsi="Aileron" w:cs="Arial"/>
          <w:b/>
          <w:bCs/>
          <w:color w:val="435967"/>
          <w:rPrChange w:id="86" w:author="Karen Jones" w:date="2023-03-23T09:36:00Z">
            <w:rPr>
              <w:rFonts w:ascii="Arial" w:hAnsi="Arial" w:cs="Arial"/>
              <w:b/>
              <w:bCs/>
              <w:color w:val="00B050"/>
            </w:rPr>
          </w:rPrChange>
        </w:rPr>
        <w:t>Stallholder Insurance is available at a cost of $40 per site</w:t>
      </w:r>
    </w:p>
    <w:p w14:paraId="22EF41AD" w14:textId="4FB73FA5" w:rsidR="003F1FFE" w:rsidRPr="006919EB" w:rsidRDefault="003F1FFE"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435967"/>
          <w:rPrChange w:id="87" w:author="Karen Jones" w:date="2023-03-23T09:36:00Z">
            <w:rPr>
              <w:rFonts w:ascii="Arial" w:hAnsi="Arial" w:cs="Arial"/>
              <w:b/>
              <w:bCs/>
              <w:color w:val="00B050"/>
            </w:rPr>
          </w:rPrChange>
        </w:rPr>
      </w:pPr>
    </w:p>
    <w:p w14:paraId="65C40E11" w14:textId="66325718" w:rsidR="00026449" w:rsidRPr="006919EB" w:rsidRDefault="003F1FFE" w:rsidP="00DC58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160" w:hanging="2160"/>
        <w:rPr>
          <w:rFonts w:ascii="Aileron" w:hAnsi="Aileron" w:cs="Arial"/>
          <w:b/>
          <w:bCs/>
          <w:color w:val="00B050"/>
          <w:rPrChange w:id="88" w:author="Karen Jones" w:date="2023-03-23T09:36:00Z">
            <w:rPr>
              <w:rFonts w:ascii="Arial" w:hAnsi="Arial" w:cs="Arial"/>
              <w:b/>
              <w:bCs/>
              <w:color w:val="00B050"/>
            </w:rPr>
          </w:rPrChange>
        </w:rPr>
      </w:pPr>
      <w:r w:rsidRPr="006919EB">
        <w:rPr>
          <w:rFonts w:ascii="Aileron" w:hAnsi="Aileron" w:cs="Arial"/>
          <w:b/>
          <w:bCs/>
          <w:color w:val="435967"/>
          <w:rPrChange w:id="89" w:author="Karen Jones" w:date="2023-03-23T09:36:00Z">
            <w:rPr>
              <w:rFonts w:ascii="Arial" w:hAnsi="Arial" w:cs="Arial"/>
              <w:b/>
              <w:bCs/>
              <w:color w:val="00B050"/>
            </w:rPr>
          </w:rPrChange>
        </w:rPr>
        <w:t>To apply</w:t>
      </w:r>
      <w:r w:rsidR="007B0A89" w:rsidRPr="006919EB">
        <w:rPr>
          <w:rFonts w:ascii="Aileron" w:hAnsi="Aileron" w:cs="Arial"/>
          <w:b/>
          <w:bCs/>
          <w:color w:val="435967"/>
          <w:rPrChange w:id="90" w:author="Karen Jones" w:date="2023-03-23T09:36:00Z">
            <w:rPr>
              <w:rFonts w:ascii="Arial" w:hAnsi="Arial" w:cs="Arial"/>
              <w:b/>
              <w:bCs/>
              <w:color w:val="00B050"/>
            </w:rPr>
          </w:rPrChange>
        </w:rPr>
        <w:t xml:space="preserve"> for a stall</w:t>
      </w:r>
      <w:r w:rsidRPr="006919EB">
        <w:rPr>
          <w:rFonts w:ascii="Aileron" w:hAnsi="Aileron" w:cs="Arial"/>
          <w:b/>
          <w:bCs/>
          <w:color w:val="435967"/>
          <w:rPrChange w:id="91" w:author="Karen Jones" w:date="2023-03-23T09:36:00Z">
            <w:rPr>
              <w:rFonts w:ascii="Arial" w:hAnsi="Arial" w:cs="Arial"/>
              <w:b/>
              <w:bCs/>
              <w:color w:val="00B050"/>
            </w:rPr>
          </w:rPrChange>
        </w:rPr>
        <w:t>:</w:t>
      </w:r>
      <w:r w:rsidRPr="006919EB">
        <w:rPr>
          <w:rFonts w:ascii="Aileron" w:hAnsi="Aileron" w:cs="Arial"/>
          <w:b/>
          <w:bCs/>
          <w:color w:val="435967"/>
          <w:rPrChange w:id="92" w:author="Karen Jones" w:date="2023-03-23T09:36:00Z">
            <w:rPr>
              <w:rFonts w:ascii="Arial" w:hAnsi="Arial" w:cs="Arial"/>
              <w:b/>
              <w:bCs/>
              <w:color w:val="00B050"/>
            </w:rPr>
          </w:rPrChange>
        </w:rPr>
        <w:tab/>
        <w:t xml:space="preserve">Use our form at </w:t>
      </w:r>
      <w:bookmarkStart w:id="93" w:name="_Hlk128992527"/>
      <w:r w:rsidR="00026449" w:rsidRPr="006919EB">
        <w:rPr>
          <w:rFonts w:ascii="Aileron" w:hAnsi="Aileron" w:cs="Arial"/>
          <w:color w:val="00B050"/>
          <w:rPrChange w:id="94" w:author="Karen Jones" w:date="2023-03-23T09:36:00Z">
            <w:rPr>
              <w:rFonts w:ascii="Arial" w:hAnsi="Arial" w:cs="Arial"/>
              <w:color w:val="00B050"/>
            </w:rPr>
          </w:rPrChange>
        </w:rPr>
        <w:fldChar w:fldCharType="begin"/>
      </w:r>
      <w:r w:rsidR="00026449" w:rsidRPr="006919EB">
        <w:rPr>
          <w:rFonts w:ascii="Aileron" w:hAnsi="Aileron" w:cs="Arial"/>
          <w:color w:val="00B050"/>
          <w:rPrChange w:id="95" w:author="Karen Jones" w:date="2023-03-23T09:36:00Z">
            <w:rPr>
              <w:rFonts w:ascii="Arial" w:hAnsi="Arial" w:cs="Arial"/>
              <w:color w:val="00B050"/>
            </w:rPr>
          </w:rPrChange>
        </w:rPr>
        <w:instrText xml:space="preserve"> HYPERLINK "https://abcdinccommunicati.wixsite.com/abcdincmarket" </w:instrText>
      </w:r>
      <w:r w:rsidR="00026449" w:rsidRPr="006919EB">
        <w:rPr>
          <w:rFonts w:ascii="Aileron" w:hAnsi="Aileron" w:cs="Arial"/>
          <w:color w:val="00B050"/>
          <w:rPrChange w:id="96" w:author="Karen Jones" w:date="2023-03-23T09:36:00Z">
            <w:rPr>
              <w:rFonts w:ascii="Arial" w:hAnsi="Arial" w:cs="Arial"/>
              <w:color w:val="00B050"/>
            </w:rPr>
          </w:rPrChange>
        </w:rPr>
      </w:r>
      <w:r w:rsidR="00026449" w:rsidRPr="006919EB">
        <w:rPr>
          <w:rFonts w:ascii="Aileron" w:hAnsi="Aileron" w:cs="Arial"/>
          <w:color w:val="00B050"/>
          <w:rPrChange w:id="97" w:author="Karen Jones" w:date="2023-03-23T09:36:00Z">
            <w:rPr>
              <w:rFonts w:ascii="Arial" w:hAnsi="Arial" w:cs="Arial"/>
              <w:color w:val="00B050"/>
            </w:rPr>
          </w:rPrChange>
        </w:rPr>
        <w:fldChar w:fldCharType="separate"/>
      </w:r>
      <w:r w:rsidR="00026449" w:rsidRPr="006919EB">
        <w:rPr>
          <w:rStyle w:val="Hyperlink"/>
          <w:rFonts w:ascii="Aileron" w:hAnsi="Aileron" w:cs="Arial"/>
          <w:rPrChange w:id="98" w:author="Karen Jones" w:date="2023-03-23T09:36:00Z">
            <w:rPr>
              <w:rStyle w:val="Hyperlink"/>
              <w:rFonts w:ascii="Arial" w:hAnsi="Arial" w:cs="Arial"/>
            </w:rPr>
          </w:rPrChange>
        </w:rPr>
        <w:t>https://abcdinccommunicati.wixsite.com/abcdincmarket</w:t>
      </w:r>
      <w:r w:rsidR="00026449" w:rsidRPr="006919EB">
        <w:rPr>
          <w:rFonts w:ascii="Aileron" w:hAnsi="Aileron" w:cs="Arial"/>
          <w:color w:val="00B050"/>
          <w:rPrChange w:id="99" w:author="Karen Jones" w:date="2023-03-23T09:36:00Z">
            <w:rPr>
              <w:rFonts w:ascii="Arial" w:hAnsi="Arial" w:cs="Arial"/>
              <w:color w:val="00B050"/>
            </w:rPr>
          </w:rPrChange>
        </w:rPr>
        <w:fldChar w:fldCharType="end"/>
      </w:r>
      <w:r w:rsidRPr="006919EB">
        <w:rPr>
          <w:rFonts w:ascii="Aileron" w:hAnsi="Aileron" w:cs="Arial"/>
          <w:b/>
          <w:bCs/>
          <w:color w:val="00B050"/>
          <w:rPrChange w:id="100" w:author="Karen Jones" w:date="2023-03-23T09:36:00Z">
            <w:rPr>
              <w:rFonts w:ascii="Arial" w:hAnsi="Arial" w:cs="Arial"/>
              <w:b/>
              <w:bCs/>
              <w:color w:val="00B050"/>
            </w:rPr>
          </w:rPrChange>
        </w:rPr>
        <w:t xml:space="preserve"> </w:t>
      </w:r>
      <w:bookmarkEnd w:id="93"/>
    </w:p>
    <w:p w14:paraId="441186D1" w14:textId="14B7AF12" w:rsidR="003F1FFE" w:rsidRPr="006919EB" w:rsidRDefault="00802ED8" w:rsidP="00DC58B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160" w:hanging="2160"/>
        <w:rPr>
          <w:rFonts w:ascii="Aileron" w:hAnsi="Aileron" w:cs="Arial"/>
          <w:b/>
          <w:bCs/>
          <w:color w:val="435967"/>
          <w:rPrChange w:id="101" w:author="Karen Jones" w:date="2023-03-23T09:36:00Z">
            <w:rPr>
              <w:rFonts w:ascii="Arial" w:hAnsi="Arial" w:cs="Arial"/>
              <w:b/>
              <w:bCs/>
              <w:color w:val="00B050"/>
            </w:rPr>
          </w:rPrChange>
        </w:rPr>
      </w:pPr>
      <w:r w:rsidRPr="006919EB">
        <w:rPr>
          <w:rFonts w:ascii="Aileron" w:hAnsi="Aileron" w:cs="Arial"/>
          <w:b/>
          <w:bCs/>
          <w:color w:val="435967"/>
          <w:rPrChange w:id="102" w:author="Karen Jones" w:date="2023-03-23T09:36:00Z">
            <w:rPr>
              <w:rFonts w:ascii="Arial" w:hAnsi="Arial" w:cs="Arial"/>
              <w:b/>
              <w:bCs/>
              <w:color w:val="00B050"/>
            </w:rPr>
          </w:rPrChange>
        </w:rPr>
        <w:t xml:space="preserve">or contact us for an email copy ABCDincCommunications@gmail.com </w:t>
      </w:r>
      <w:r w:rsidRPr="006919EB">
        <w:rPr>
          <w:rFonts w:ascii="Aileron" w:hAnsi="Aileron" w:cs="Arial"/>
          <w:color w:val="435967"/>
          <w:rPrChange w:id="103" w:author="Karen Jones" w:date="2023-03-23T09:36:00Z">
            <w:rPr>
              <w:rFonts w:ascii="Arial" w:hAnsi="Arial" w:cs="Arial"/>
              <w:color w:val="00B050"/>
            </w:rPr>
          </w:rPrChange>
        </w:rPr>
        <w:t>All applications should be submitted by the 1</w:t>
      </w:r>
      <w:r w:rsidRPr="006919EB">
        <w:rPr>
          <w:rFonts w:ascii="Aileron" w:hAnsi="Aileron" w:cs="Arial"/>
          <w:color w:val="435967"/>
          <w:vertAlign w:val="superscript"/>
          <w:rPrChange w:id="104" w:author="Karen Jones" w:date="2023-03-23T09:36:00Z">
            <w:rPr>
              <w:rFonts w:ascii="Arial" w:hAnsi="Arial" w:cs="Arial"/>
              <w:color w:val="00B050"/>
              <w:vertAlign w:val="superscript"/>
            </w:rPr>
          </w:rPrChange>
        </w:rPr>
        <w:t>st</w:t>
      </w:r>
      <w:r w:rsidRPr="006919EB">
        <w:rPr>
          <w:rFonts w:ascii="Aileron" w:hAnsi="Aileron" w:cs="Arial"/>
          <w:color w:val="435967"/>
          <w:rPrChange w:id="105" w:author="Karen Jones" w:date="2023-03-23T09:36:00Z">
            <w:rPr>
              <w:rFonts w:ascii="Arial" w:hAnsi="Arial" w:cs="Arial"/>
              <w:color w:val="00B050"/>
            </w:rPr>
          </w:rPrChange>
        </w:rPr>
        <w:t xml:space="preserve"> April, 2023. All approved stallholders will be confirmed </w:t>
      </w:r>
      <w:r w:rsidR="00DC58BF" w:rsidRPr="006919EB">
        <w:rPr>
          <w:rFonts w:ascii="Aileron" w:hAnsi="Aileron" w:cs="Arial"/>
          <w:color w:val="435967"/>
          <w:rPrChange w:id="106" w:author="Karen Jones" w:date="2023-03-23T09:36:00Z">
            <w:rPr>
              <w:rFonts w:ascii="Arial" w:hAnsi="Arial" w:cs="Arial"/>
              <w:color w:val="00B050"/>
            </w:rPr>
          </w:rPrChange>
        </w:rPr>
        <w:t xml:space="preserve">at least two weeks before </w:t>
      </w:r>
      <w:r w:rsidRPr="006919EB">
        <w:rPr>
          <w:rFonts w:ascii="Aileron" w:hAnsi="Aileron" w:cs="Arial"/>
          <w:color w:val="435967"/>
          <w:rPrChange w:id="107" w:author="Karen Jones" w:date="2023-03-23T09:36:00Z">
            <w:rPr>
              <w:rFonts w:ascii="Arial" w:hAnsi="Arial" w:cs="Arial"/>
              <w:color w:val="00B050"/>
            </w:rPr>
          </w:rPrChange>
        </w:rPr>
        <w:t>event</w:t>
      </w:r>
      <w:r w:rsidR="00DC58BF" w:rsidRPr="006919EB">
        <w:rPr>
          <w:rFonts w:ascii="Aileron" w:hAnsi="Aileron" w:cs="Arial"/>
          <w:color w:val="435967"/>
          <w:rPrChange w:id="108" w:author="Karen Jones" w:date="2023-03-23T09:36:00Z">
            <w:rPr>
              <w:rFonts w:ascii="Arial" w:hAnsi="Arial" w:cs="Arial"/>
              <w:color w:val="00B050"/>
            </w:rPr>
          </w:rPrChange>
        </w:rPr>
        <w:t xml:space="preserve"> </w:t>
      </w:r>
      <w:commentRangeStart w:id="109"/>
      <w:commentRangeStart w:id="110"/>
      <w:r w:rsidR="00874057" w:rsidRPr="006919EB">
        <w:rPr>
          <w:rFonts w:ascii="Aileron" w:hAnsi="Aileron" w:cs="Arial"/>
          <w:color w:val="435967"/>
          <w:rPrChange w:id="111" w:author="Karen Jones" w:date="2023-03-23T09:36:00Z">
            <w:rPr>
              <w:rFonts w:ascii="Arial" w:hAnsi="Arial" w:cs="Arial"/>
              <w:color w:val="00B050"/>
            </w:rPr>
          </w:rPrChange>
        </w:rPr>
        <w:t>date.</w:t>
      </w:r>
      <w:commentRangeEnd w:id="109"/>
      <w:r w:rsidR="00C15DAF" w:rsidRPr="006919EB">
        <w:rPr>
          <w:rStyle w:val="CommentReference"/>
          <w:rFonts w:ascii="Aileron" w:hAnsi="Aileron"/>
          <w:color w:val="435967"/>
          <w:rPrChange w:id="112" w:author="Karen Jones" w:date="2023-03-23T09:36:00Z">
            <w:rPr>
              <w:rStyle w:val="CommentReference"/>
            </w:rPr>
          </w:rPrChange>
        </w:rPr>
        <w:commentReference w:id="109"/>
      </w:r>
      <w:commentRangeEnd w:id="110"/>
      <w:r w:rsidR="00C36E51" w:rsidRPr="006919EB">
        <w:rPr>
          <w:rStyle w:val="CommentReference"/>
          <w:rFonts w:ascii="Aileron" w:hAnsi="Aileron"/>
          <w:color w:val="435967"/>
          <w:rPrChange w:id="113" w:author="Karen Jones" w:date="2023-03-23T09:36:00Z">
            <w:rPr>
              <w:rStyle w:val="CommentReference"/>
            </w:rPr>
          </w:rPrChange>
        </w:rPr>
        <w:commentReference w:id="110"/>
      </w:r>
    </w:p>
    <w:p w14:paraId="329EFBD6" w14:textId="18301C15" w:rsidR="00FA2502" w:rsidRPr="006919EB" w:rsidRDefault="00FA2502" w:rsidP="007B0A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435967"/>
          <w:rPrChange w:id="114" w:author="Karen Jones" w:date="2023-03-23T09:36:00Z">
            <w:rPr>
              <w:rFonts w:ascii="Arial" w:hAnsi="Arial" w:cs="Arial"/>
              <w:b/>
              <w:bCs/>
              <w:color w:val="C00000"/>
            </w:rPr>
          </w:rPrChange>
        </w:rPr>
      </w:pPr>
    </w:p>
    <w:p w14:paraId="7BD387E5" w14:textId="682567AB" w:rsidR="6131E354" w:rsidRPr="006919EB" w:rsidRDefault="00FA2502" w:rsidP="00E853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ileron" w:hAnsi="Aileron" w:cs="Arial"/>
          <w:b/>
          <w:bCs/>
          <w:color w:val="435967"/>
          <w:rPrChange w:id="115" w:author="Karen Jones" w:date="2023-03-23T09:36:00Z">
            <w:rPr>
              <w:rFonts w:ascii="Arial" w:hAnsi="Arial" w:cs="Arial"/>
              <w:b/>
              <w:bCs/>
              <w:color w:val="00B050"/>
            </w:rPr>
          </w:rPrChange>
        </w:rPr>
      </w:pPr>
      <w:r w:rsidRPr="006919EB">
        <w:rPr>
          <w:rFonts w:ascii="Aileron" w:hAnsi="Aileron" w:cs="Arial"/>
          <w:b/>
          <w:bCs/>
          <w:color w:val="435967"/>
          <w:rPrChange w:id="116" w:author="Karen Jones" w:date="2023-03-23T09:36:00Z">
            <w:rPr>
              <w:rFonts w:ascii="Arial" w:hAnsi="Arial" w:cs="Arial"/>
              <w:b/>
              <w:bCs/>
              <w:color w:val="00B050"/>
            </w:rPr>
          </w:rPrChange>
        </w:rPr>
        <w:t xml:space="preserve">Compliance requirements:  </w:t>
      </w:r>
      <w:proofErr w:type="gramStart"/>
      <w:r w:rsidR="0B3F7916" w:rsidRPr="006919EB">
        <w:rPr>
          <w:rFonts w:ascii="Aileron" w:hAnsi="Aileron" w:cs="Arial"/>
          <w:b/>
          <w:bCs/>
          <w:color w:val="435967"/>
          <w:rPrChange w:id="117" w:author="Karen Jones" w:date="2023-03-23T09:36:00Z">
            <w:rPr>
              <w:rFonts w:ascii="Arial" w:hAnsi="Arial" w:cs="Arial"/>
              <w:b/>
              <w:bCs/>
              <w:color w:val="00B050"/>
            </w:rPr>
          </w:rPrChange>
        </w:rPr>
        <w:t>It’s</w:t>
      </w:r>
      <w:proofErr w:type="gramEnd"/>
      <w:r w:rsidRPr="006919EB">
        <w:rPr>
          <w:rFonts w:ascii="Aileron" w:hAnsi="Aileron" w:cs="Arial"/>
          <w:b/>
          <w:bCs/>
          <w:color w:val="435967"/>
          <w:rPrChange w:id="118" w:author="Karen Jones" w:date="2023-03-23T09:36:00Z">
            <w:rPr>
              <w:rFonts w:ascii="Arial" w:hAnsi="Arial" w:cs="Arial"/>
              <w:b/>
              <w:bCs/>
              <w:color w:val="00B050"/>
            </w:rPr>
          </w:rPrChange>
        </w:rPr>
        <w:t xml:space="preserve"> all in this document. Please read before applying.</w:t>
      </w:r>
    </w:p>
    <w:p w14:paraId="650C5191" w14:textId="628C8A4C" w:rsidR="6131E354" w:rsidRPr="006919EB" w:rsidRDefault="6131E354" w:rsidP="6131E354">
      <w:pPr>
        <w:spacing w:after="0" w:line="240" w:lineRule="auto"/>
        <w:rPr>
          <w:rFonts w:ascii="Aileron" w:hAnsi="Aileron" w:cs="Arial"/>
          <w:b/>
          <w:bCs/>
          <w:color w:val="00B050"/>
          <w:rPrChange w:id="119" w:author="Karen Jones" w:date="2023-03-23T09:36:00Z">
            <w:rPr>
              <w:rFonts w:ascii="Arial" w:hAnsi="Arial" w:cs="Arial"/>
              <w:b/>
              <w:bCs/>
              <w:color w:val="00B050"/>
            </w:rPr>
          </w:rPrChange>
        </w:rPr>
      </w:pPr>
    </w:p>
    <w:p w14:paraId="30F3E891" w14:textId="7BF4986B" w:rsidR="56FC3941" w:rsidRPr="006919EB" w:rsidRDefault="56FC3941" w:rsidP="5DDE8B48">
      <w:pPr>
        <w:spacing w:after="0" w:line="240" w:lineRule="auto"/>
        <w:rPr>
          <w:rFonts w:ascii="Aileron" w:hAnsi="Aileron" w:cs="Arial"/>
          <w:b/>
          <w:bCs/>
          <w:color w:val="92D050"/>
          <w:rPrChange w:id="120" w:author="Karen Jones" w:date="2023-03-23T09:36:00Z">
            <w:rPr>
              <w:rFonts w:ascii="Arial" w:hAnsi="Arial" w:cs="Arial"/>
              <w:b/>
              <w:bCs/>
              <w:color w:val="92D050"/>
            </w:rPr>
          </w:rPrChange>
        </w:rPr>
      </w:pPr>
      <w:r w:rsidRPr="006919EB">
        <w:rPr>
          <w:rFonts w:ascii="Aileron" w:hAnsi="Aileron" w:cs="Arial"/>
          <w:b/>
          <w:bCs/>
          <w:color w:val="92D050"/>
          <w:rPrChange w:id="121" w:author="Karen Jones" w:date="2023-03-23T09:36:00Z">
            <w:rPr>
              <w:rFonts w:ascii="Arial" w:hAnsi="Arial" w:cs="Arial"/>
              <w:b/>
              <w:bCs/>
              <w:color w:val="92D050"/>
            </w:rPr>
          </w:rPrChange>
        </w:rPr>
        <w:t xml:space="preserve">OUR </w:t>
      </w:r>
      <w:r w:rsidR="3FE170E3" w:rsidRPr="006919EB">
        <w:rPr>
          <w:rFonts w:ascii="Aileron" w:hAnsi="Aileron" w:cs="Arial"/>
          <w:b/>
          <w:bCs/>
          <w:color w:val="92D050"/>
          <w:rPrChange w:id="122" w:author="Karen Jones" w:date="2023-03-23T09:36:00Z">
            <w:rPr>
              <w:rFonts w:ascii="Arial" w:hAnsi="Arial" w:cs="Arial"/>
              <w:b/>
              <w:bCs/>
              <w:color w:val="92D050"/>
            </w:rPr>
          </w:rPrChange>
        </w:rPr>
        <w:t>PURPOSE AND VALUES</w:t>
      </w:r>
    </w:p>
    <w:p w14:paraId="7C8D441F" w14:textId="5F101D98" w:rsidR="6131E354" w:rsidRPr="006919EB" w:rsidRDefault="6131E354" w:rsidP="5DDE8B48">
      <w:pPr>
        <w:spacing w:after="0" w:line="240" w:lineRule="auto"/>
        <w:rPr>
          <w:rFonts w:ascii="Aileron" w:hAnsi="Aileron" w:cs="Arial"/>
          <w:b/>
          <w:bCs/>
          <w:color w:val="548DD4" w:themeColor="text2" w:themeTint="99"/>
          <w:rPrChange w:id="123" w:author="Karen Jones" w:date="2023-03-23T09:36:00Z">
            <w:rPr>
              <w:rFonts w:ascii="Arial" w:hAnsi="Arial" w:cs="Arial"/>
              <w:b/>
              <w:bCs/>
              <w:color w:val="548DD4" w:themeColor="text2" w:themeTint="99"/>
            </w:rPr>
          </w:rPrChange>
        </w:rPr>
      </w:pPr>
    </w:p>
    <w:p w14:paraId="707CD608" w14:textId="5B1C6175" w:rsidR="00836CDD" w:rsidRPr="006919EB" w:rsidRDefault="56FC3941" w:rsidP="001F0FB7">
      <w:pPr>
        <w:spacing w:after="0" w:line="240" w:lineRule="auto"/>
        <w:jc w:val="both"/>
        <w:rPr>
          <w:rFonts w:ascii="Aileron" w:hAnsi="Aileron" w:cs="Arial"/>
          <w:color w:val="435967"/>
          <w:rPrChange w:id="124" w:author="Karen Jones" w:date="2023-03-23T09:36:00Z">
            <w:rPr>
              <w:rFonts w:ascii="Arial" w:hAnsi="Arial" w:cs="Arial"/>
            </w:rPr>
          </w:rPrChange>
        </w:rPr>
      </w:pPr>
      <w:r w:rsidRPr="006919EB">
        <w:rPr>
          <w:rFonts w:ascii="Aileron" w:hAnsi="Aileron" w:cs="Arial"/>
          <w:color w:val="435967"/>
          <w:rPrChange w:id="125" w:author="Karen Jones" w:date="2023-03-23T09:36:00Z">
            <w:rPr>
              <w:rFonts w:ascii="Arial" w:hAnsi="Arial" w:cs="Arial"/>
            </w:rPr>
          </w:rPrChange>
        </w:rPr>
        <w:t xml:space="preserve">Our market </w:t>
      </w:r>
      <w:r w:rsidR="00341492" w:rsidRPr="006919EB">
        <w:rPr>
          <w:rFonts w:ascii="Aileron" w:hAnsi="Aileron" w:cs="Arial"/>
          <w:color w:val="435967"/>
          <w:rPrChange w:id="126" w:author="Karen Jones" w:date="2023-03-23T09:36:00Z">
            <w:rPr>
              <w:rFonts w:ascii="Arial" w:hAnsi="Arial" w:cs="Arial"/>
            </w:rPr>
          </w:rPrChange>
        </w:rPr>
        <w:t>has been established</w:t>
      </w:r>
      <w:r w:rsidRPr="006919EB">
        <w:rPr>
          <w:rFonts w:ascii="Aileron" w:hAnsi="Aileron" w:cs="Arial"/>
          <w:color w:val="435967"/>
          <w:rPrChange w:id="127" w:author="Karen Jones" w:date="2023-03-23T09:36:00Z">
            <w:rPr>
              <w:rFonts w:ascii="Arial" w:hAnsi="Arial" w:cs="Arial"/>
            </w:rPr>
          </w:rPrChange>
        </w:rPr>
        <w:t xml:space="preserve"> </w:t>
      </w:r>
      <w:r w:rsidR="00AB77FF" w:rsidRPr="006919EB">
        <w:rPr>
          <w:rFonts w:ascii="Aileron" w:hAnsi="Aileron" w:cs="Arial"/>
          <w:color w:val="435967"/>
          <w:rPrChange w:id="128" w:author="Karen Jones" w:date="2023-03-23T09:36:00Z">
            <w:rPr>
              <w:rFonts w:ascii="Arial" w:hAnsi="Arial" w:cs="Arial"/>
            </w:rPr>
          </w:rPrChange>
        </w:rPr>
        <w:t>in response to a</w:t>
      </w:r>
      <w:r w:rsidR="00836CDD" w:rsidRPr="006919EB">
        <w:rPr>
          <w:rFonts w:ascii="Aileron" w:hAnsi="Aileron" w:cs="Arial"/>
          <w:color w:val="435967"/>
          <w:rPrChange w:id="129" w:author="Karen Jones" w:date="2023-03-23T09:36:00Z">
            <w:rPr>
              <w:rFonts w:ascii="Arial" w:hAnsi="Arial" w:cs="Arial"/>
            </w:rPr>
          </w:rPrChange>
        </w:rPr>
        <w:t xml:space="preserve">n approved </w:t>
      </w:r>
      <w:r w:rsidR="00AB77FF" w:rsidRPr="006919EB">
        <w:rPr>
          <w:rFonts w:ascii="Aileron" w:hAnsi="Aileron" w:cs="Arial"/>
          <w:color w:val="435967"/>
          <w:rPrChange w:id="130" w:author="Karen Jones" w:date="2023-03-23T09:36:00Z">
            <w:rPr>
              <w:rFonts w:ascii="Arial" w:hAnsi="Arial" w:cs="Arial"/>
            </w:rPr>
          </w:rPrChange>
        </w:rPr>
        <w:t>grant from Reconnecting Regional NSW - Community Events Program</w:t>
      </w:r>
      <w:r w:rsidR="00836CDD" w:rsidRPr="006919EB">
        <w:rPr>
          <w:rFonts w:ascii="Aileron" w:hAnsi="Aileron" w:cs="Arial"/>
          <w:color w:val="435967"/>
          <w:rPrChange w:id="131" w:author="Karen Jones" w:date="2023-03-23T09:36:00Z">
            <w:rPr>
              <w:rFonts w:ascii="Arial" w:hAnsi="Arial" w:cs="Arial"/>
            </w:rPr>
          </w:rPrChange>
        </w:rPr>
        <w:t xml:space="preserve">. </w:t>
      </w:r>
      <w:r w:rsidR="00981304" w:rsidRPr="006919EB">
        <w:rPr>
          <w:rFonts w:ascii="Aileron" w:hAnsi="Aileron" w:cs="Arial"/>
          <w:color w:val="435967"/>
          <w:rPrChange w:id="132" w:author="Karen Jones" w:date="2023-03-23T09:36:00Z">
            <w:rPr>
              <w:rFonts w:ascii="Arial" w:hAnsi="Arial" w:cs="Arial"/>
            </w:rPr>
          </w:rPrChange>
        </w:rPr>
        <w:t>This will the first (of two) combined market and preparedness events for the communities of Bell, Clarence, Dargan</w:t>
      </w:r>
      <w:r w:rsidR="00D964BD" w:rsidRPr="006919EB">
        <w:rPr>
          <w:rFonts w:ascii="Aileron" w:hAnsi="Aileron" w:cs="Arial"/>
          <w:color w:val="435967"/>
          <w:rPrChange w:id="133" w:author="Karen Jones" w:date="2023-03-23T09:36:00Z">
            <w:rPr>
              <w:rFonts w:ascii="Arial" w:hAnsi="Arial" w:cs="Arial"/>
            </w:rPr>
          </w:rPrChange>
        </w:rPr>
        <w:t xml:space="preserve">, Newnes Junction </w:t>
      </w:r>
      <w:r w:rsidR="00981304" w:rsidRPr="006919EB">
        <w:rPr>
          <w:rFonts w:ascii="Aileron" w:hAnsi="Aileron" w:cs="Arial"/>
          <w:color w:val="435967"/>
          <w:rPrChange w:id="134" w:author="Karen Jones" w:date="2023-03-23T09:36:00Z">
            <w:rPr>
              <w:rFonts w:ascii="Arial" w:hAnsi="Arial" w:cs="Arial"/>
            </w:rPr>
          </w:rPrChange>
        </w:rPr>
        <w:t>and their visitors. The second event will take place in Spring 2023 (incorporating community feedback from the first event). These two events will form part of a pilot approach to inform regular market events in the future (with an aim to run these at the community hall when it is built).</w:t>
      </w:r>
    </w:p>
    <w:p w14:paraId="2E7A8B9E" w14:textId="77777777" w:rsidR="00836CDD" w:rsidRPr="006919EB" w:rsidRDefault="00836CDD" w:rsidP="001F0FB7">
      <w:pPr>
        <w:spacing w:after="0" w:line="240" w:lineRule="auto"/>
        <w:jc w:val="both"/>
        <w:rPr>
          <w:rFonts w:ascii="Aileron" w:hAnsi="Aileron" w:cs="Arial"/>
          <w:color w:val="435967"/>
          <w:rPrChange w:id="135" w:author="Karen Jones" w:date="2023-03-23T09:36:00Z">
            <w:rPr>
              <w:rFonts w:ascii="Arial" w:hAnsi="Arial" w:cs="Arial"/>
            </w:rPr>
          </w:rPrChange>
        </w:rPr>
      </w:pPr>
    </w:p>
    <w:p w14:paraId="07797C6C" w14:textId="5F7A006E" w:rsidR="56FC3941" w:rsidRPr="006919EB" w:rsidRDefault="31D53B6C" w:rsidP="001F0FB7">
      <w:pPr>
        <w:spacing w:after="0" w:line="240" w:lineRule="auto"/>
        <w:jc w:val="both"/>
        <w:rPr>
          <w:rFonts w:ascii="Aileron" w:hAnsi="Aileron" w:cs="Arial"/>
          <w:color w:val="435967"/>
          <w:rPrChange w:id="136" w:author="Karen Jones" w:date="2023-03-23T09:36:00Z">
            <w:rPr>
              <w:rFonts w:ascii="Arial" w:hAnsi="Arial" w:cs="Arial"/>
            </w:rPr>
          </w:rPrChange>
        </w:rPr>
      </w:pPr>
      <w:r w:rsidRPr="006919EB">
        <w:rPr>
          <w:rFonts w:ascii="Aileron" w:hAnsi="Aileron" w:cs="Arial"/>
          <w:color w:val="435967"/>
          <w:rPrChange w:id="137" w:author="Karen Jones" w:date="2023-03-23T09:36:00Z">
            <w:rPr>
              <w:rFonts w:ascii="Arial" w:hAnsi="Arial" w:cs="Arial"/>
            </w:rPr>
          </w:rPrChange>
        </w:rPr>
        <w:t xml:space="preserve">We </w:t>
      </w:r>
      <w:r w:rsidR="5205C70F" w:rsidRPr="006919EB">
        <w:rPr>
          <w:rFonts w:ascii="Aileron" w:hAnsi="Aileron" w:cs="Arial"/>
          <w:color w:val="435967"/>
          <w:rPrChange w:id="138" w:author="Karen Jones" w:date="2023-03-23T09:36:00Z">
            <w:rPr>
              <w:rFonts w:ascii="Arial" w:hAnsi="Arial" w:cs="Arial"/>
            </w:rPr>
          </w:rPrChange>
        </w:rPr>
        <w:t xml:space="preserve">value and advocate for a </w:t>
      </w:r>
      <w:r w:rsidR="25161949" w:rsidRPr="006919EB">
        <w:rPr>
          <w:rFonts w:ascii="Aileron" w:hAnsi="Aileron" w:cs="Arial"/>
          <w:color w:val="435967"/>
          <w:rPrChange w:id="139" w:author="Karen Jones" w:date="2023-03-23T09:36:00Z">
            <w:rPr>
              <w:rFonts w:ascii="Arial" w:hAnsi="Arial" w:cs="Arial"/>
            </w:rPr>
          </w:rPrChange>
        </w:rPr>
        <w:t xml:space="preserve">robust </w:t>
      </w:r>
      <w:r w:rsidR="5205C70F" w:rsidRPr="006919EB">
        <w:rPr>
          <w:rFonts w:ascii="Aileron" w:hAnsi="Aileron" w:cs="Arial"/>
          <w:color w:val="435967"/>
          <w:rPrChange w:id="140" w:author="Karen Jones" w:date="2023-03-23T09:36:00Z">
            <w:rPr>
              <w:rFonts w:ascii="Arial" w:hAnsi="Arial" w:cs="Arial"/>
            </w:rPr>
          </w:rPrChange>
        </w:rPr>
        <w:t>local food network and</w:t>
      </w:r>
      <w:r w:rsidR="002B26F8" w:rsidRPr="006919EB">
        <w:rPr>
          <w:rFonts w:ascii="Aileron" w:hAnsi="Aileron" w:cs="Arial"/>
          <w:color w:val="435967"/>
          <w:rPrChange w:id="141" w:author="Karen Jones" w:date="2023-03-23T09:36:00Z">
            <w:rPr>
              <w:rFonts w:ascii="Arial" w:hAnsi="Arial" w:cs="Arial"/>
            </w:rPr>
          </w:rPrChange>
        </w:rPr>
        <w:t>,</w:t>
      </w:r>
      <w:r w:rsidR="5205C70F" w:rsidRPr="006919EB">
        <w:rPr>
          <w:rFonts w:ascii="Aileron" w:hAnsi="Aileron" w:cs="Arial"/>
          <w:color w:val="435967"/>
          <w:rPrChange w:id="142" w:author="Karen Jones" w:date="2023-03-23T09:36:00Z">
            <w:rPr>
              <w:rFonts w:ascii="Arial" w:hAnsi="Arial" w:cs="Arial"/>
            </w:rPr>
          </w:rPrChange>
        </w:rPr>
        <w:t xml:space="preserve"> small </w:t>
      </w:r>
      <w:r w:rsidR="002B26F8" w:rsidRPr="006919EB">
        <w:rPr>
          <w:rFonts w:ascii="Aileron" w:hAnsi="Aileron" w:cs="Arial"/>
          <w:color w:val="435967"/>
          <w:rPrChange w:id="143" w:author="Karen Jones" w:date="2023-03-23T09:36:00Z">
            <w:rPr>
              <w:rFonts w:ascii="Arial" w:hAnsi="Arial" w:cs="Arial"/>
            </w:rPr>
          </w:rPrChange>
        </w:rPr>
        <w:t xml:space="preserve">&amp; </w:t>
      </w:r>
      <w:r w:rsidR="5205C70F" w:rsidRPr="006919EB">
        <w:rPr>
          <w:rFonts w:ascii="Aileron" w:hAnsi="Aileron" w:cs="Arial"/>
          <w:color w:val="435967"/>
          <w:rPrChange w:id="144" w:author="Karen Jones" w:date="2023-03-23T09:36:00Z">
            <w:rPr>
              <w:rFonts w:ascii="Arial" w:hAnsi="Arial" w:cs="Arial"/>
            </w:rPr>
          </w:rPrChange>
        </w:rPr>
        <w:t>emerging businesses.</w:t>
      </w:r>
      <w:r w:rsidR="75E65D62" w:rsidRPr="006919EB">
        <w:rPr>
          <w:rFonts w:ascii="Aileron" w:hAnsi="Aileron" w:cs="Arial"/>
          <w:color w:val="435967"/>
          <w:rPrChange w:id="145" w:author="Karen Jones" w:date="2023-03-23T09:36:00Z">
            <w:rPr>
              <w:rFonts w:ascii="Arial" w:hAnsi="Arial" w:cs="Arial"/>
            </w:rPr>
          </w:rPrChange>
        </w:rPr>
        <w:t xml:space="preserve"> </w:t>
      </w:r>
      <w:r w:rsidR="416ECD73" w:rsidRPr="006919EB">
        <w:rPr>
          <w:rFonts w:ascii="Aileron" w:hAnsi="Aileron" w:cs="Arial"/>
          <w:color w:val="435967"/>
          <w:rPrChange w:id="146" w:author="Karen Jones" w:date="2023-03-23T09:36:00Z">
            <w:rPr>
              <w:rFonts w:ascii="Arial" w:hAnsi="Arial" w:cs="Arial"/>
            </w:rPr>
          </w:rPrChange>
        </w:rPr>
        <w:t xml:space="preserve">We welcome growers and makers of </w:t>
      </w:r>
      <w:r w:rsidR="416ECD73" w:rsidRPr="006919EB">
        <w:rPr>
          <w:rFonts w:ascii="Aileron" w:hAnsi="Aileron" w:cs="Arial"/>
          <w:color w:val="435967"/>
          <w:u w:val="single"/>
          <w:rPrChange w:id="147" w:author="Karen Jones" w:date="2023-03-23T09:36:00Z">
            <w:rPr>
              <w:rFonts w:ascii="Arial" w:hAnsi="Arial" w:cs="Arial"/>
              <w:u w:val="single"/>
            </w:rPr>
          </w:rPrChange>
        </w:rPr>
        <w:t>quality</w:t>
      </w:r>
      <w:r w:rsidR="00341492" w:rsidRPr="006919EB">
        <w:rPr>
          <w:rFonts w:ascii="Aileron" w:hAnsi="Aileron" w:cs="Arial"/>
          <w:color w:val="435967"/>
          <w:rPrChange w:id="148" w:author="Karen Jones" w:date="2023-03-23T09:36:00Z">
            <w:rPr>
              <w:rFonts w:ascii="Arial" w:hAnsi="Arial" w:cs="Arial"/>
            </w:rPr>
          </w:rPrChange>
        </w:rPr>
        <w:t xml:space="preserve"> </w:t>
      </w:r>
      <w:r w:rsidR="416ECD73" w:rsidRPr="006919EB">
        <w:rPr>
          <w:rFonts w:ascii="Aileron" w:hAnsi="Aileron" w:cs="Arial"/>
          <w:color w:val="435967"/>
          <w:rPrChange w:id="149" w:author="Karen Jones" w:date="2023-03-23T09:36:00Z">
            <w:rPr>
              <w:rFonts w:ascii="Arial" w:hAnsi="Arial" w:cs="Arial"/>
            </w:rPr>
          </w:rPrChange>
        </w:rPr>
        <w:t>produce and products.</w:t>
      </w:r>
    </w:p>
    <w:p w14:paraId="30283A78" w14:textId="1BA73F6A" w:rsidR="6131E354" w:rsidRPr="006919EB" w:rsidRDefault="6131E354" w:rsidP="001F0FB7">
      <w:pPr>
        <w:spacing w:after="0" w:line="240" w:lineRule="auto"/>
        <w:jc w:val="both"/>
        <w:rPr>
          <w:rFonts w:ascii="Aileron" w:hAnsi="Aileron" w:cs="Arial"/>
          <w:color w:val="435967"/>
          <w:rPrChange w:id="150" w:author="Karen Jones" w:date="2023-03-23T09:36:00Z">
            <w:rPr>
              <w:rFonts w:ascii="Arial" w:hAnsi="Arial" w:cs="Arial"/>
            </w:rPr>
          </w:rPrChange>
        </w:rPr>
      </w:pPr>
    </w:p>
    <w:p w14:paraId="663D150D" w14:textId="18955448" w:rsidR="252128DA" w:rsidRPr="006919EB" w:rsidRDefault="252128DA" w:rsidP="001F0FB7">
      <w:pPr>
        <w:spacing w:after="0" w:line="240" w:lineRule="auto"/>
        <w:jc w:val="both"/>
        <w:rPr>
          <w:rFonts w:ascii="Aileron" w:hAnsi="Aileron" w:cs="Arial"/>
          <w:color w:val="435967"/>
          <w:rPrChange w:id="151" w:author="Karen Jones" w:date="2023-03-23T09:36:00Z">
            <w:rPr>
              <w:rFonts w:ascii="Arial" w:hAnsi="Arial" w:cs="Arial"/>
            </w:rPr>
          </w:rPrChange>
        </w:rPr>
      </w:pPr>
      <w:r w:rsidRPr="006919EB">
        <w:rPr>
          <w:rFonts w:ascii="Aileron" w:hAnsi="Aileron" w:cs="Arial"/>
          <w:color w:val="435967"/>
          <w:rPrChange w:id="152" w:author="Karen Jones" w:date="2023-03-23T09:36:00Z">
            <w:rPr>
              <w:rFonts w:ascii="Arial" w:hAnsi="Arial" w:cs="Arial"/>
            </w:rPr>
          </w:rPrChange>
        </w:rPr>
        <w:t>We are a not-for profit association. Our market and projects</w:t>
      </w:r>
      <w:r w:rsidR="1C7DADDF" w:rsidRPr="006919EB">
        <w:rPr>
          <w:rFonts w:ascii="Aileron" w:hAnsi="Aileron" w:cs="Arial"/>
          <w:color w:val="435967"/>
          <w:rPrChange w:id="153" w:author="Karen Jones" w:date="2023-03-23T09:36:00Z">
            <w:rPr>
              <w:rFonts w:ascii="Arial" w:hAnsi="Arial" w:cs="Arial"/>
            </w:rPr>
          </w:rPrChange>
        </w:rPr>
        <w:t xml:space="preserve"> </w:t>
      </w:r>
      <w:r w:rsidRPr="006919EB">
        <w:rPr>
          <w:rFonts w:ascii="Aileron" w:hAnsi="Aileron" w:cs="Arial"/>
          <w:color w:val="435967"/>
          <w:rPrChange w:id="154" w:author="Karen Jones" w:date="2023-03-23T09:36:00Z">
            <w:rPr>
              <w:rFonts w:ascii="Arial" w:hAnsi="Arial" w:cs="Arial"/>
            </w:rPr>
          </w:rPrChange>
        </w:rPr>
        <w:t>b</w:t>
      </w:r>
      <w:r w:rsidR="6C5AF72C" w:rsidRPr="006919EB">
        <w:rPr>
          <w:rFonts w:ascii="Aileron" w:hAnsi="Aileron" w:cs="Arial"/>
          <w:color w:val="435967"/>
          <w:rPrChange w:id="155" w:author="Karen Jones" w:date="2023-03-23T09:36:00Z">
            <w:rPr>
              <w:rFonts w:ascii="Arial" w:hAnsi="Arial" w:cs="Arial"/>
            </w:rPr>
          </w:rPrChange>
        </w:rPr>
        <w:t xml:space="preserve">enefit our members and community collectively. We work together collaboratively </w:t>
      </w:r>
      <w:r w:rsidR="71AF8DAF" w:rsidRPr="006919EB">
        <w:rPr>
          <w:rFonts w:ascii="Aileron" w:hAnsi="Aileron" w:cs="Arial"/>
          <w:color w:val="435967"/>
          <w:rPrChange w:id="156" w:author="Karen Jones" w:date="2023-03-23T09:36:00Z">
            <w:rPr>
              <w:rFonts w:ascii="Arial" w:hAnsi="Arial" w:cs="Arial"/>
            </w:rPr>
          </w:rPrChange>
        </w:rPr>
        <w:t>to this end</w:t>
      </w:r>
      <w:r w:rsidR="6C5AF72C" w:rsidRPr="006919EB">
        <w:rPr>
          <w:rFonts w:ascii="Aileron" w:hAnsi="Aileron" w:cs="Arial"/>
          <w:color w:val="435967"/>
          <w:rPrChange w:id="157" w:author="Karen Jones" w:date="2023-03-23T09:36:00Z">
            <w:rPr>
              <w:rFonts w:ascii="Arial" w:hAnsi="Arial" w:cs="Arial"/>
            </w:rPr>
          </w:rPrChange>
        </w:rPr>
        <w:t>.</w:t>
      </w:r>
    </w:p>
    <w:p w14:paraId="4864E66B" w14:textId="1F4A8A9D" w:rsidR="6131E354" w:rsidRPr="006919EB" w:rsidRDefault="6131E354" w:rsidP="001F0FB7">
      <w:pPr>
        <w:spacing w:after="0" w:line="240" w:lineRule="auto"/>
        <w:jc w:val="both"/>
        <w:rPr>
          <w:rFonts w:ascii="Aileron" w:hAnsi="Aileron" w:cs="Arial"/>
          <w:color w:val="435967"/>
          <w:rPrChange w:id="158" w:author="Karen Jones" w:date="2023-03-23T09:36:00Z">
            <w:rPr>
              <w:rFonts w:ascii="Arial" w:hAnsi="Arial" w:cs="Arial"/>
            </w:rPr>
          </w:rPrChange>
        </w:rPr>
      </w:pPr>
    </w:p>
    <w:p w14:paraId="24BF689E" w14:textId="39E0506A" w:rsidR="2DA7D8E1" w:rsidRPr="006919EB" w:rsidRDefault="2DA7D8E1" w:rsidP="001F0FB7">
      <w:pPr>
        <w:spacing w:after="0" w:line="240" w:lineRule="auto"/>
        <w:jc w:val="both"/>
        <w:rPr>
          <w:rFonts w:ascii="Aileron" w:hAnsi="Aileron" w:cs="Arial"/>
          <w:color w:val="435967"/>
          <w:rPrChange w:id="159" w:author="Karen Jones" w:date="2023-03-23T09:36:00Z">
            <w:rPr>
              <w:rFonts w:ascii="Arial" w:hAnsi="Arial" w:cs="Arial"/>
            </w:rPr>
          </w:rPrChange>
        </w:rPr>
      </w:pPr>
      <w:r w:rsidRPr="006919EB">
        <w:rPr>
          <w:rFonts w:ascii="Aileron" w:hAnsi="Aileron" w:cs="Arial"/>
          <w:color w:val="435967"/>
          <w:rPrChange w:id="160" w:author="Karen Jones" w:date="2023-03-23T09:36:00Z">
            <w:rPr>
              <w:rFonts w:ascii="Arial" w:hAnsi="Arial" w:cs="Arial"/>
            </w:rPr>
          </w:rPrChange>
        </w:rPr>
        <w:t xml:space="preserve">We </w:t>
      </w:r>
      <w:r w:rsidR="5A283971" w:rsidRPr="006919EB">
        <w:rPr>
          <w:rFonts w:ascii="Aileron" w:hAnsi="Aileron" w:cs="Arial"/>
          <w:color w:val="435967"/>
          <w:rPrChange w:id="161" w:author="Karen Jones" w:date="2023-03-23T09:36:00Z">
            <w:rPr>
              <w:rFonts w:ascii="Arial" w:hAnsi="Arial" w:cs="Arial"/>
            </w:rPr>
          </w:rPrChange>
        </w:rPr>
        <w:t xml:space="preserve">value community participation as a foundation of resilience. We </w:t>
      </w:r>
      <w:r w:rsidRPr="006919EB">
        <w:rPr>
          <w:rFonts w:ascii="Aileron" w:hAnsi="Aileron" w:cs="Arial"/>
          <w:color w:val="435967"/>
          <w:rPrChange w:id="162" w:author="Karen Jones" w:date="2023-03-23T09:36:00Z">
            <w:rPr>
              <w:rFonts w:ascii="Arial" w:hAnsi="Arial" w:cs="Arial"/>
            </w:rPr>
          </w:rPrChange>
        </w:rPr>
        <w:t>are volunteer-run</w:t>
      </w:r>
      <w:r w:rsidR="088F1426" w:rsidRPr="006919EB">
        <w:rPr>
          <w:rFonts w:ascii="Aileron" w:hAnsi="Aileron" w:cs="Arial"/>
          <w:color w:val="435967"/>
          <w:rPrChange w:id="163" w:author="Karen Jones" w:date="2023-03-23T09:36:00Z">
            <w:rPr>
              <w:rFonts w:ascii="Arial" w:hAnsi="Arial" w:cs="Arial"/>
            </w:rPr>
          </w:rPrChange>
        </w:rPr>
        <w:t xml:space="preserve"> and encourage our members to participate in running the market</w:t>
      </w:r>
      <w:r w:rsidRPr="006919EB">
        <w:rPr>
          <w:rFonts w:ascii="Aileron" w:hAnsi="Aileron" w:cs="Arial"/>
          <w:color w:val="435967"/>
          <w:rPrChange w:id="164" w:author="Karen Jones" w:date="2023-03-23T09:36:00Z">
            <w:rPr>
              <w:rFonts w:ascii="Arial" w:hAnsi="Arial" w:cs="Arial"/>
            </w:rPr>
          </w:rPrChange>
        </w:rPr>
        <w:t xml:space="preserve">. Our members </w:t>
      </w:r>
      <w:r w:rsidR="0567F705" w:rsidRPr="006919EB">
        <w:rPr>
          <w:rFonts w:ascii="Aileron" w:hAnsi="Aileron" w:cs="Arial"/>
          <w:color w:val="435967"/>
          <w:rPrChange w:id="165" w:author="Karen Jones" w:date="2023-03-23T09:36:00Z">
            <w:rPr>
              <w:rFonts w:ascii="Arial" w:hAnsi="Arial" w:cs="Arial"/>
            </w:rPr>
          </w:rPrChange>
        </w:rPr>
        <w:t xml:space="preserve">are invited to </w:t>
      </w:r>
      <w:r w:rsidRPr="006919EB">
        <w:rPr>
          <w:rFonts w:ascii="Aileron" w:hAnsi="Aileron" w:cs="Arial"/>
          <w:color w:val="435967"/>
          <w:rPrChange w:id="166" w:author="Karen Jones" w:date="2023-03-23T09:36:00Z">
            <w:rPr>
              <w:rFonts w:ascii="Arial" w:hAnsi="Arial" w:cs="Arial"/>
            </w:rPr>
          </w:rPrChange>
        </w:rPr>
        <w:t>volunteer their time and skills for the benefit of all.</w:t>
      </w:r>
    </w:p>
    <w:p w14:paraId="6D79C1A1" w14:textId="7306367F" w:rsidR="0080425D" w:rsidRPr="006919EB" w:rsidRDefault="0080425D" w:rsidP="001F0FB7">
      <w:pPr>
        <w:spacing w:after="0" w:line="240" w:lineRule="auto"/>
        <w:jc w:val="both"/>
        <w:rPr>
          <w:rFonts w:ascii="Aileron" w:hAnsi="Aileron" w:cs="Arial"/>
          <w:color w:val="435967"/>
          <w:rPrChange w:id="167" w:author="Karen Jones" w:date="2023-03-23T09:36:00Z">
            <w:rPr>
              <w:rFonts w:ascii="Arial" w:hAnsi="Arial" w:cs="Arial"/>
            </w:rPr>
          </w:rPrChange>
        </w:rPr>
      </w:pPr>
    </w:p>
    <w:p w14:paraId="50658D76" w14:textId="20E95110" w:rsidR="0080425D" w:rsidRPr="006919EB" w:rsidRDefault="0080425D" w:rsidP="001F0FB7">
      <w:pPr>
        <w:spacing w:after="0" w:line="240" w:lineRule="auto"/>
        <w:jc w:val="both"/>
        <w:rPr>
          <w:rFonts w:ascii="Aileron" w:hAnsi="Aileron" w:cs="Arial"/>
          <w:color w:val="435967"/>
          <w:rPrChange w:id="168" w:author="Karen Jones" w:date="2023-03-23T09:36:00Z">
            <w:rPr>
              <w:rFonts w:ascii="Arial" w:hAnsi="Arial" w:cs="Arial"/>
            </w:rPr>
          </w:rPrChange>
        </w:rPr>
      </w:pPr>
      <w:r w:rsidRPr="006919EB">
        <w:rPr>
          <w:rFonts w:ascii="Aileron" w:hAnsi="Aileron" w:cs="Arial"/>
          <w:color w:val="435967"/>
          <w:rPrChange w:id="169" w:author="Karen Jones" w:date="2023-03-23T09:36:00Z">
            <w:rPr>
              <w:rFonts w:ascii="Arial" w:hAnsi="Arial" w:cs="Arial"/>
            </w:rPr>
          </w:rPrChange>
        </w:rPr>
        <w:lastRenderedPageBreak/>
        <w:t>ABCD Inc has partnered with local business Australian Makers Marketplace</w:t>
      </w:r>
      <w:r w:rsidR="00DE1863" w:rsidRPr="006919EB">
        <w:rPr>
          <w:rFonts w:ascii="Aileron" w:hAnsi="Aileron" w:cs="Arial"/>
          <w:color w:val="435967"/>
          <w:rPrChange w:id="170" w:author="Karen Jones" w:date="2023-03-23T09:36:00Z">
            <w:rPr>
              <w:rFonts w:ascii="Arial" w:hAnsi="Arial" w:cs="Arial"/>
            </w:rPr>
          </w:rPrChange>
        </w:rPr>
        <w:t xml:space="preserve"> Pty Ltd, otherwise known as Monkey Creek Café + Pantry,</w:t>
      </w:r>
      <w:r w:rsidRPr="006919EB">
        <w:rPr>
          <w:rFonts w:ascii="Aileron" w:hAnsi="Aileron" w:cs="Arial"/>
          <w:color w:val="435967"/>
          <w:rPrChange w:id="171" w:author="Karen Jones" w:date="2023-03-23T09:36:00Z">
            <w:rPr>
              <w:rFonts w:ascii="Arial" w:hAnsi="Arial" w:cs="Arial"/>
            </w:rPr>
          </w:rPrChange>
        </w:rPr>
        <w:t xml:space="preserve"> and community across the three villages of Bell, Clarence and Dargan to provide a new initiative – local market events - featuring local makers and producers, to attract tourism, local capacity development and community cohesion – and to have fresh produce available for purchase in the local community (saving travel time and costs and other risks to vulnerable community members). The project will help build both social inclusion and economic recovery in a landscape and community that has been severely impacted by both the 2019/20 bushfires, subsequent severe storms, and covid-19 pandemic impacts on the communities and local businesses. The events will also enable recovery and preparedness activity to be provided with and for the community, at the markets, regularly and locally, which is so important for future disaster risk reduction and mitigation. Markets have been a community want and need for some time. Community Consultations over many years have indicated that the community wants and needs local markets and would support them as stallholders, as purchasers and as artisans and producers.</w:t>
      </w:r>
    </w:p>
    <w:p w14:paraId="02FE2573" w14:textId="6AEF5ADB" w:rsidR="00E853D4" w:rsidRPr="006919EB" w:rsidRDefault="00E853D4" w:rsidP="5DDE8B48">
      <w:pPr>
        <w:spacing w:after="0" w:line="240" w:lineRule="auto"/>
        <w:rPr>
          <w:rFonts w:ascii="Aileron" w:hAnsi="Aileron" w:cs="Arial"/>
          <w:rPrChange w:id="172" w:author="Karen Jones" w:date="2023-03-23T09:36:00Z">
            <w:rPr>
              <w:rFonts w:ascii="Arial" w:hAnsi="Arial" w:cs="Arial"/>
            </w:rPr>
          </w:rPrChange>
        </w:rPr>
      </w:pPr>
    </w:p>
    <w:p w14:paraId="237BB7D5" w14:textId="434FB8E5" w:rsidR="00232509" w:rsidRPr="006919EB" w:rsidRDefault="00B84171" w:rsidP="00EB32DC">
      <w:pPr>
        <w:pStyle w:val="ListParagraph"/>
        <w:numPr>
          <w:ilvl w:val="0"/>
          <w:numId w:val="5"/>
        </w:numPr>
        <w:autoSpaceDE w:val="0"/>
        <w:autoSpaceDN w:val="0"/>
        <w:adjustRightInd w:val="0"/>
        <w:spacing w:after="0" w:line="240" w:lineRule="auto"/>
        <w:rPr>
          <w:rFonts w:ascii="Aileron" w:hAnsi="Aileron" w:cs="Arial"/>
          <w:b/>
          <w:bCs/>
          <w:color w:val="92D050"/>
          <w:rPrChange w:id="173" w:author="Karen Jones" w:date="2023-03-23T09:36:00Z">
            <w:rPr>
              <w:rFonts w:ascii="Arial" w:hAnsi="Arial" w:cs="Arial"/>
              <w:b/>
              <w:bCs/>
              <w:color w:val="92D050"/>
            </w:rPr>
          </w:rPrChange>
        </w:rPr>
      </w:pPr>
      <w:r w:rsidRPr="006919EB">
        <w:rPr>
          <w:rFonts w:ascii="Aileron" w:hAnsi="Aileron" w:cs="Arial"/>
          <w:b/>
          <w:bCs/>
          <w:color w:val="92D050"/>
          <w:rPrChange w:id="174" w:author="Karen Jones" w:date="2023-03-23T09:36:00Z">
            <w:rPr>
              <w:rFonts w:ascii="Arial" w:hAnsi="Arial" w:cs="Arial"/>
              <w:b/>
              <w:bCs/>
              <w:color w:val="92D050"/>
            </w:rPr>
          </w:rPrChange>
        </w:rPr>
        <w:t xml:space="preserve">PURPOSE </w:t>
      </w:r>
      <w:r w:rsidR="00B6771C" w:rsidRPr="006919EB">
        <w:rPr>
          <w:rFonts w:ascii="Aileron" w:hAnsi="Aileron" w:cs="Arial"/>
          <w:b/>
          <w:bCs/>
          <w:color w:val="92D050"/>
          <w:rPrChange w:id="175" w:author="Karen Jones" w:date="2023-03-23T09:36:00Z">
            <w:rPr>
              <w:rFonts w:ascii="Arial" w:hAnsi="Arial" w:cs="Arial"/>
              <w:b/>
              <w:bCs/>
              <w:color w:val="92D050"/>
            </w:rPr>
          </w:rPrChange>
        </w:rPr>
        <w:t>OF THE RULES</w:t>
      </w:r>
    </w:p>
    <w:p w14:paraId="17F5A2E9" w14:textId="77777777" w:rsidR="00E864C6" w:rsidRPr="006919EB" w:rsidRDefault="00E864C6" w:rsidP="00B84171">
      <w:pPr>
        <w:autoSpaceDE w:val="0"/>
        <w:autoSpaceDN w:val="0"/>
        <w:adjustRightInd w:val="0"/>
        <w:spacing w:after="0" w:line="240" w:lineRule="auto"/>
        <w:rPr>
          <w:rFonts w:ascii="Aileron" w:hAnsi="Aileron" w:cs="Arial"/>
          <w:color w:val="1F497D"/>
          <w:rPrChange w:id="176" w:author="Karen Jones" w:date="2023-03-23T09:36:00Z">
            <w:rPr>
              <w:rFonts w:ascii="Arial" w:hAnsi="Arial" w:cs="Arial"/>
              <w:color w:val="1F497D"/>
            </w:rPr>
          </w:rPrChange>
        </w:rPr>
      </w:pPr>
    </w:p>
    <w:p w14:paraId="237BB7D7" w14:textId="4999BEDD" w:rsidR="00B84171" w:rsidRPr="006919EB" w:rsidRDefault="00B84171" w:rsidP="004010D9">
      <w:pPr>
        <w:autoSpaceDE w:val="0"/>
        <w:autoSpaceDN w:val="0"/>
        <w:adjustRightInd w:val="0"/>
        <w:spacing w:after="0" w:line="240" w:lineRule="auto"/>
        <w:jc w:val="both"/>
        <w:rPr>
          <w:rFonts w:ascii="Aileron" w:hAnsi="Aileron" w:cs="Arial"/>
          <w:color w:val="435967"/>
          <w:rPrChange w:id="177" w:author="Karen Jones" w:date="2023-03-23T09:37:00Z">
            <w:rPr>
              <w:rFonts w:ascii="Arial" w:hAnsi="Arial" w:cs="Arial"/>
            </w:rPr>
          </w:rPrChange>
        </w:rPr>
      </w:pPr>
      <w:r w:rsidRPr="006919EB">
        <w:rPr>
          <w:rFonts w:ascii="Aileron" w:hAnsi="Aileron" w:cs="Arial"/>
          <w:color w:val="435967"/>
          <w:rPrChange w:id="178" w:author="Karen Jones" w:date="2023-03-23T09:37:00Z">
            <w:rPr>
              <w:rFonts w:ascii="Arial" w:hAnsi="Arial" w:cs="Arial"/>
            </w:rPr>
          </w:rPrChange>
        </w:rPr>
        <w:t xml:space="preserve">This document </w:t>
      </w:r>
      <w:r w:rsidR="004E4129" w:rsidRPr="006919EB">
        <w:rPr>
          <w:rFonts w:ascii="Aileron" w:hAnsi="Aileron" w:cs="Arial"/>
          <w:color w:val="435967"/>
          <w:rPrChange w:id="179" w:author="Karen Jones" w:date="2023-03-23T09:37:00Z">
            <w:rPr>
              <w:rFonts w:ascii="Arial" w:hAnsi="Arial" w:cs="Arial"/>
            </w:rPr>
          </w:rPrChange>
        </w:rPr>
        <w:t xml:space="preserve">(‘Rules’) </w:t>
      </w:r>
      <w:r w:rsidRPr="006919EB">
        <w:rPr>
          <w:rFonts w:ascii="Aileron" w:hAnsi="Aileron" w:cs="Arial"/>
          <w:color w:val="435967"/>
          <w:rPrChange w:id="180" w:author="Karen Jones" w:date="2023-03-23T09:37:00Z">
            <w:rPr>
              <w:rFonts w:ascii="Arial" w:hAnsi="Arial" w:cs="Arial"/>
            </w:rPr>
          </w:rPrChange>
        </w:rPr>
        <w:t>explains the purpose</w:t>
      </w:r>
      <w:r w:rsidR="008C165F" w:rsidRPr="006919EB">
        <w:rPr>
          <w:rFonts w:ascii="Aileron" w:hAnsi="Aileron" w:cs="Arial"/>
          <w:color w:val="435967"/>
          <w:rPrChange w:id="181" w:author="Karen Jones" w:date="2023-03-23T09:37:00Z">
            <w:rPr>
              <w:rFonts w:ascii="Arial" w:hAnsi="Arial" w:cs="Arial"/>
            </w:rPr>
          </w:rPrChange>
        </w:rPr>
        <w:t xml:space="preserve"> and structure</w:t>
      </w:r>
      <w:r w:rsidRPr="006919EB">
        <w:rPr>
          <w:rFonts w:ascii="Aileron" w:hAnsi="Aileron" w:cs="Arial"/>
          <w:color w:val="435967"/>
          <w:rPrChange w:id="182" w:author="Karen Jones" w:date="2023-03-23T09:37:00Z">
            <w:rPr>
              <w:rFonts w:ascii="Arial" w:hAnsi="Arial" w:cs="Arial"/>
            </w:rPr>
          </w:rPrChange>
        </w:rPr>
        <w:t xml:space="preserve"> of the </w:t>
      </w:r>
      <w:r w:rsidR="00E35DA3" w:rsidRPr="006919EB">
        <w:rPr>
          <w:rFonts w:ascii="Aileron" w:hAnsi="Aileron" w:cs="Arial"/>
          <w:color w:val="435967"/>
          <w:rPrChange w:id="183" w:author="Karen Jones" w:date="2023-03-23T09:37:00Z">
            <w:rPr>
              <w:rFonts w:ascii="Arial" w:hAnsi="Arial" w:cs="Arial"/>
            </w:rPr>
          </w:rPrChange>
        </w:rPr>
        <w:t>Artisan &amp; Growers Community Market</w:t>
      </w:r>
      <w:r w:rsidRPr="006919EB">
        <w:rPr>
          <w:rFonts w:ascii="Aileron" w:hAnsi="Aileron" w:cs="Arial"/>
          <w:color w:val="435967"/>
          <w:rPrChange w:id="184" w:author="Karen Jones" w:date="2023-03-23T09:37:00Z">
            <w:rPr>
              <w:rFonts w:ascii="Arial" w:hAnsi="Arial" w:cs="Arial"/>
            </w:rPr>
          </w:rPrChange>
        </w:rPr>
        <w:t xml:space="preserve"> (</w:t>
      </w:r>
      <w:r w:rsidR="00DA047D" w:rsidRPr="006919EB">
        <w:rPr>
          <w:rFonts w:ascii="Aileron" w:hAnsi="Aileron" w:cs="Arial"/>
          <w:color w:val="435967"/>
          <w:rPrChange w:id="185" w:author="Karen Jones" w:date="2023-03-23T09:37:00Z">
            <w:rPr>
              <w:rFonts w:ascii="Arial" w:hAnsi="Arial" w:cs="Arial"/>
            </w:rPr>
          </w:rPrChange>
        </w:rPr>
        <w:t>‘Market’</w:t>
      </w:r>
      <w:r w:rsidRPr="006919EB">
        <w:rPr>
          <w:rFonts w:ascii="Aileron" w:hAnsi="Aileron" w:cs="Arial"/>
          <w:color w:val="435967"/>
          <w:rPrChange w:id="186" w:author="Karen Jones" w:date="2023-03-23T09:37:00Z">
            <w:rPr>
              <w:rFonts w:ascii="Arial" w:hAnsi="Arial" w:cs="Arial"/>
            </w:rPr>
          </w:rPrChange>
        </w:rPr>
        <w:t xml:space="preserve">) and sets out the Market guidelines, code of conduct, </w:t>
      </w:r>
      <w:r w:rsidR="53012A48" w:rsidRPr="006919EB">
        <w:rPr>
          <w:rFonts w:ascii="Aileron" w:hAnsi="Aileron" w:cs="Arial"/>
          <w:color w:val="435967"/>
          <w:rPrChange w:id="187" w:author="Karen Jones" w:date="2023-03-23T09:37:00Z">
            <w:rPr>
              <w:rFonts w:ascii="Arial" w:hAnsi="Arial" w:cs="Arial"/>
            </w:rPr>
          </w:rPrChange>
        </w:rPr>
        <w:t>procedures,</w:t>
      </w:r>
      <w:r w:rsidR="004B1E77" w:rsidRPr="006919EB">
        <w:rPr>
          <w:rFonts w:ascii="Aileron" w:hAnsi="Aileron" w:cs="Arial"/>
          <w:color w:val="435967"/>
          <w:rPrChange w:id="188" w:author="Karen Jones" w:date="2023-03-23T09:37:00Z">
            <w:rPr>
              <w:rFonts w:ascii="Arial" w:hAnsi="Arial" w:cs="Arial"/>
            </w:rPr>
          </w:rPrChange>
        </w:rPr>
        <w:t xml:space="preserve"> </w:t>
      </w:r>
      <w:r w:rsidRPr="006919EB">
        <w:rPr>
          <w:rFonts w:ascii="Aileron" w:hAnsi="Aileron" w:cs="Arial"/>
          <w:color w:val="435967"/>
          <w:rPrChange w:id="189" w:author="Karen Jones" w:date="2023-03-23T09:37:00Z">
            <w:rPr>
              <w:rFonts w:ascii="Arial" w:hAnsi="Arial" w:cs="Arial"/>
            </w:rPr>
          </w:rPrChange>
        </w:rPr>
        <w:t>and rules for stallholders</w:t>
      </w:r>
      <w:r w:rsidR="001A1D8E" w:rsidRPr="006919EB">
        <w:rPr>
          <w:rFonts w:ascii="Aileron" w:hAnsi="Aileron" w:cs="Arial"/>
          <w:color w:val="435967"/>
          <w:rPrChange w:id="190" w:author="Karen Jones" w:date="2023-03-23T09:37:00Z">
            <w:rPr>
              <w:rFonts w:ascii="Arial" w:hAnsi="Arial" w:cs="Arial"/>
            </w:rPr>
          </w:rPrChange>
        </w:rPr>
        <w:t>.</w:t>
      </w:r>
    </w:p>
    <w:p w14:paraId="2A3C0CF6" w14:textId="77777777" w:rsidR="00AE2BEF" w:rsidRPr="006919EB" w:rsidRDefault="00AE2BEF" w:rsidP="004010D9">
      <w:pPr>
        <w:autoSpaceDE w:val="0"/>
        <w:autoSpaceDN w:val="0"/>
        <w:adjustRightInd w:val="0"/>
        <w:spacing w:after="0" w:line="240" w:lineRule="auto"/>
        <w:jc w:val="both"/>
        <w:rPr>
          <w:rFonts w:ascii="Aileron" w:hAnsi="Aileron" w:cs="Arial"/>
          <w:color w:val="435967"/>
          <w:rPrChange w:id="191" w:author="Karen Jones" w:date="2023-03-23T09:37:00Z">
            <w:rPr>
              <w:rFonts w:ascii="Arial" w:hAnsi="Arial" w:cs="Arial"/>
            </w:rPr>
          </w:rPrChange>
        </w:rPr>
      </w:pPr>
    </w:p>
    <w:p w14:paraId="237BB7DA" w14:textId="26B49C04" w:rsidR="00B84171" w:rsidRPr="006919EB" w:rsidRDefault="00B84171" w:rsidP="004010D9">
      <w:pPr>
        <w:autoSpaceDE w:val="0"/>
        <w:autoSpaceDN w:val="0"/>
        <w:adjustRightInd w:val="0"/>
        <w:spacing w:after="0" w:line="240" w:lineRule="auto"/>
        <w:jc w:val="both"/>
        <w:rPr>
          <w:rFonts w:ascii="Aileron" w:hAnsi="Aileron" w:cs="Arial"/>
          <w:color w:val="435967"/>
          <w:rPrChange w:id="192" w:author="Karen Jones" w:date="2023-03-23T09:37:00Z">
            <w:rPr>
              <w:rFonts w:ascii="Arial" w:hAnsi="Arial" w:cs="Arial"/>
            </w:rPr>
          </w:rPrChange>
        </w:rPr>
      </w:pPr>
      <w:r w:rsidRPr="006919EB">
        <w:rPr>
          <w:rFonts w:ascii="Aileron" w:hAnsi="Aileron" w:cs="Arial"/>
          <w:color w:val="435967"/>
          <w:rPrChange w:id="193" w:author="Karen Jones" w:date="2023-03-23T09:37:00Z">
            <w:rPr>
              <w:rFonts w:ascii="Arial" w:hAnsi="Arial" w:cs="Arial"/>
            </w:rPr>
          </w:rPrChange>
        </w:rPr>
        <w:t>The Rules are designed to ensure the smooth running of the Market and</w:t>
      </w:r>
      <w:r w:rsidR="00BC3B3B" w:rsidRPr="006919EB">
        <w:rPr>
          <w:rFonts w:ascii="Aileron" w:hAnsi="Aileron" w:cs="Arial"/>
          <w:color w:val="435967"/>
          <w:rPrChange w:id="194" w:author="Karen Jones" w:date="2023-03-23T09:37:00Z">
            <w:rPr>
              <w:rFonts w:ascii="Arial" w:hAnsi="Arial" w:cs="Arial"/>
            </w:rPr>
          </w:rPrChange>
        </w:rPr>
        <w:t xml:space="preserve"> </w:t>
      </w:r>
      <w:r w:rsidRPr="006919EB">
        <w:rPr>
          <w:rFonts w:ascii="Aileron" w:hAnsi="Aileron" w:cs="Arial"/>
          <w:color w:val="435967"/>
          <w:rPrChange w:id="195" w:author="Karen Jones" w:date="2023-03-23T09:37:00Z">
            <w:rPr>
              <w:rFonts w:ascii="Arial" w:hAnsi="Arial" w:cs="Arial"/>
            </w:rPr>
          </w:rPrChange>
        </w:rPr>
        <w:t>that stallholders meet legislative and health requirements.</w:t>
      </w:r>
    </w:p>
    <w:p w14:paraId="237BB7E2" w14:textId="77777777" w:rsidR="00BB2F08" w:rsidRPr="006919EB" w:rsidRDefault="00BB2F08" w:rsidP="004010D9">
      <w:pPr>
        <w:autoSpaceDE w:val="0"/>
        <w:autoSpaceDN w:val="0"/>
        <w:adjustRightInd w:val="0"/>
        <w:spacing w:after="0" w:line="240" w:lineRule="auto"/>
        <w:jc w:val="both"/>
        <w:rPr>
          <w:rFonts w:ascii="Aileron" w:hAnsi="Aileron" w:cs="Arial"/>
          <w:color w:val="435967"/>
          <w:rPrChange w:id="196" w:author="Karen Jones" w:date="2023-03-23T09:37:00Z">
            <w:rPr>
              <w:rFonts w:ascii="Arial" w:hAnsi="Arial" w:cs="Arial"/>
            </w:rPr>
          </w:rPrChange>
        </w:rPr>
      </w:pPr>
    </w:p>
    <w:p w14:paraId="237BB7E4" w14:textId="6D611EC2" w:rsidR="00B84171" w:rsidRPr="006919EB" w:rsidRDefault="00B84171" w:rsidP="004010D9">
      <w:pPr>
        <w:autoSpaceDE w:val="0"/>
        <w:autoSpaceDN w:val="0"/>
        <w:adjustRightInd w:val="0"/>
        <w:spacing w:after="0" w:line="240" w:lineRule="auto"/>
        <w:jc w:val="both"/>
        <w:rPr>
          <w:rFonts w:ascii="Aileron" w:hAnsi="Aileron" w:cs="Arial"/>
          <w:color w:val="435967"/>
          <w:rPrChange w:id="197" w:author="Karen Jones" w:date="2023-03-23T09:37:00Z">
            <w:rPr>
              <w:rFonts w:ascii="Arial" w:hAnsi="Arial" w:cs="Arial"/>
            </w:rPr>
          </w:rPrChange>
        </w:rPr>
      </w:pPr>
      <w:r w:rsidRPr="006919EB">
        <w:rPr>
          <w:rFonts w:ascii="Aileron" w:hAnsi="Aileron" w:cs="Arial"/>
          <w:color w:val="435967"/>
          <w:rPrChange w:id="198" w:author="Karen Jones" w:date="2023-03-23T09:37:00Z">
            <w:rPr>
              <w:rFonts w:ascii="Arial" w:hAnsi="Arial" w:cs="Arial"/>
            </w:rPr>
          </w:rPrChange>
        </w:rPr>
        <w:t>To</w:t>
      </w:r>
      <w:r w:rsidR="00BB2F08" w:rsidRPr="006919EB">
        <w:rPr>
          <w:rFonts w:ascii="Aileron" w:hAnsi="Aileron" w:cs="Arial"/>
          <w:color w:val="435967"/>
          <w:rPrChange w:id="199" w:author="Karen Jones" w:date="2023-03-23T09:37:00Z">
            <w:rPr>
              <w:rFonts w:ascii="Arial" w:hAnsi="Arial" w:cs="Arial"/>
            </w:rPr>
          </w:rPrChange>
        </w:rPr>
        <w:t xml:space="preserve"> </w:t>
      </w:r>
      <w:r w:rsidRPr="006919EB">
        <w:rPr>
          <w:rFonts w:ascii="Aileron" w:hAnsi="Aileron" w:cs="Arial"/>
          <w:color w:val="435967"/>
          <w:rPrChange w:id="200" w:author="Karen Jones" w:date="2023-03-23T09:37:00Z">
            <w:rPr>
              <w:rFonts w:ascii="Arial" w:hAnsi="Arial" w:cs="Arial"/>
            </w:rPr>
          </w:rPrChange>
        </w:rPr>
        <w:t>operate</w:t>
      </w:r>
      <w:r w:rsidR="00BB2F08" w:rsidRPr="006919EB">
        <w:rPr>
          <w:rFonts w:ascii="Aileron" w:hAnsi="Aileron" w:cs="Arial"/>
          <w:color w:val="435967"/>
          <w:rPrChange w:id="201" w:author="Karen Jones" w:date="2023-03-23T09:37:00Z">
            <w:rPr>
              <w:rFonts w:ascii="Arial" w:hAnsi="Arial" w:cs="Arial"/>
            </w:rPr>
          </w:rPrChange>
        </w:rPr>
        <w:t xml:space="preserve"> </w:t>
      </w:r>
      <w:r w:rsidRPr="006919EB">
        <w:rPr>
          <w:rFonts w:ascii="Aileron" w:hAnsi="Aileron" w:cs="Arial"/>
          <w:color w:val="435967"/>
          <w:rPrChange w:id="202" w:author="Karen Jones" w:date="2023-03-23T09:37:00Z">
            <w:rPr>
              <w:rFonts w:ascii="Arial" w:hAnsi="Arial" w:cs="Arial"/>
            </w:rPr>
          </w:rPrChange>
        </w:rPr>
        <w:t>at</w:t>
      </w:r>
      <w:r w:rsidR="00BB2F08" w:rsidRPr="006919EB">
        <w:rPr>
          <w:rFonts w:ascii="Aileron" w:hAnsi="Aileron" w:cs="Arial"/>
          <w:color w:val="435967"/>
          <w:rPrChange w:id="203" w:author="Karen Jones" w:date="2023-03-23T09:37:00Z">
            <w:rPr>
              <w:rFonts w:ascii="Arial" w:hAnsi="Arial" w:cs="Arial"/>
            </w:rPr>
          </w:rPrChange>
        </w:rPr>
        <w:t xml:space="preserve"> </w:t>
      </w:r>
      <w:r w:rsidRPr="006919EB">
        <w:rPr>
          <w:rFonts w:ascii="Aileron" w:hAnsi="Aileron" w:cs="Arial"/>
          <w:color w:val="435967"/>
          <w:rPrChange w:id="204" w:author="Karen Jones" w:date="2023-03-23T09:37:00Z">
            <w:rPr>
              <w:rFonts w:ascii="Arial" w:hAnsi="Arial" w:cs="Arial"/>
            </w:rPr>
          </w:rPrChange>
        </w:rPr>
        <w:t>the</w:t>
      </w:r>
      <w:r w:rsidR="00BB2F08" w:rsidRPr="006919EB">
        <w:rPr>
          <w:rFonts w:ascii="Aileron" w:hAnsi="Aileron" w:cs="Arial"/>
          <w:color w:val="435967"/>
          <w:rPrChange w:id="205" w:author="Karen Jones" w:date="2023-03-23T09:37:00Z">
            <w:rPr>
              <w:rFonts w:ascii="Arial" w:hAnsi="Arial" w:cs="Arial"/>
            </w:rPr>
          </w:rPrChange>
        </w:rPr>
        <w:t xml:space="preserve"> </w:t>
      </w:r>
      <w:r w:rsidRPr="006919EB">
        <w:rPr>
          <w:rFonts w:ascii="Aileron" w:hAnsi="Aileron" w:cs="Arial"/>
          <w:color w:val="435967"/>
          <w:rPrChange w:id="206" w:author="Karen Jones" w:date="2023-03-23T09:37:00Z">
            <w:rPr>
              <w:rFonts w:ascii="Arial" w:hAnsi="Arial" w:cs="Arial"/>
            </w:rPr>
          </w:rPrChange>
        </w:rPr>
        <w:t>Market</w:t>
      </w:r>
      <w:r w:rsidR="00DA047D" w:rsidRPr="006919EB">
        <w:rPr>
          <w:rFonts w:ascii="Aileron" w:hAnsi="Aileron" w:cs="Arial"/>
          <w:color w:val="435967"/>
          <w:rPrChange w:id="207" w:author="Karen Jones" w:date="2023-03-23T09:37:00Z">
            <w:rPr>
              <w:rFonts w:ascii="Arial" w:hAnsi="Arial" w:cs="Arial"/>
            </w:rPr>
          </w:rPrChange>
        </w:rPr>
        <w:t xml:space="preserve">, </w:t>
      </w:r>
      <w:r w:rsidRPr="006919EB">
        <w:rPr>
          <w:rFonts w:ascii="Aileron" w:hAnsi="Aileron" w:cs="Arial"/>
          <w:color w:val="435967"/>
          <w:rPrChange w:id="208" w:author="Karen Jones" w:date="2023-03-23T09:37:00Z">
            <w:rPr>
              <w:rFonts w:ascii="Arial" w:hAnsi="Arial" w:cs="Arial"/>
            </w:rPr>
          </w:rPrChange>
        </w:rPr>
        <w:t>stallholders</w:t>
      </w:r>
      <w:r w:rsidR="00BB2F08" w:rsidRPr="006919EB">
        <w:rPr>
          <w:rFonts w:ascii="Aileron" w:hAnsi="Aileron" w:cs="Arial"/>
          <w:color w:val="435967"/>
          <w:rPrChange w:id="209" w:author="Karen Jones" w:date="2023-03-23T09:37:00Z">
            <w:rPr>
              <w:rFonts w:ascii="Arial" w:hAnsi="Arial" w:cs="Arial"/>
            </w:rPr>
          </w:rPrChange>
        </w:rPr>
        <w:t xml:space="preserve"> </w:t>
      </w:r>
      <w:r w:rsidRPr="006919EB">
        <w:rPr>
          <w:rFonts w:ascii="Aileron" w:hAnsi="Aileron" w:cs="Arial"/>
          <w:color w:val="435967"/>
          <w:rPrChange w:id="210" w:author="Karen Jones" w:date="2023-03-23T09:37:00Z">
            <w:rPr>
              <w:rFonts w:ascii="Arial" w:hAnsi="Arial" w:cs="Arial"/>
            </w:rPr>
          </w:rPrChange>
        </w:rPr>
        <w:t>must</w:t>
      </w:r>
      <w:r w:rsidR="00BB2F08" w:rsidRPr="006919EB">
        <w:rPr>
          <w:rFonts w:ascii="Aileron" w:hAnsi="Aileron" w:cs="Arial"/>
          <w:color w:val="435967"/>
          <w:rPrChange w:id="211" w:author="Karen Jones" w:date="2023-03-23T09:37:00Z">
            <w:rPr>
              <w:rFonts w:ascii="Arial" w:hAnsi="Arial" w:cs="Arial"/>
            </w:rPr>
          </w:rPrChange>
        </w:rPr>
        <w:t xml:space="preserve"> </w:t>
      </w:r>
      <w:r w:rsidR="005A2E7E" w:rsidRPr="006919EB">
        <w:rPr>
          <w:rFonts w:ascii="Aileron" w:hAnsi="Aileron" w:cs="Arial"/>
          <w:color w:val="435967"/>
          <w:rPrChange w:id="212" w:author="Karen Jones" w:date="2023-03-23T09:37:00Z">
            <w:rPr>
              <w:rFonts w:ascii="Arial" w:hAnsi="Arial" w:cs="Arial"/>
            </w:rPr>
          </w:rPrChange>
        </w:rPr>
        <w:t>accept</w:t>
      </w:r>
      <w:r w:rsidR="00BB2F08" w:rsidRPr="006919EB">
        <w:rPr>
          <w:rFonts w:ascii="Aileron" w:hAnsi="Aileron" w:cs="Arial"/>
          <w:color w:val="435967"/>
          <w:rPrChange w:id="213" w:author="Karen Jones" w:date="2023-03-23T09:37:00Z">
            <w:rPr>
              <w:rFonts w:ascii="Arial" w:hAnsi="Arial" w:cs="Arial"/>
            </w:rPr>
          </w:rPrChange>
        </w:rPr>
        <w:t xml:space="preserve"> </w:t>
      </w:r>
      <w:r w:rsidRPr="006919EB">
        <w:rPr>
          <w:rFonts w:ascii="Aileron" w:hAnsi="Aileron" w:cs="Arial"/>
          <w:color w:val="435967"/>
          <w:rPrChange w:id="214" w:author="Karen Jones" w:date="2023-03-23T09:37:00Z">
            <w:rPr>
              <w:rFonts w:ascii="Arial" w:hAnsi="Arial" w:cs="Arial"/>
            </w:rPr>
          </w:rPrChange>
        </w:rPr>
        <w:t>and</w:t>
      </w:r>
      <w:r w:rsidR="00BB2F08" w:rsidRPr="006919EB">
        <w:rPr>
          <w:rFonts w:ascii="Aileron" w:hAnsi="Aileron" w:cs="Arial"/>
          <w:color w:val="435967"/>
          <w:rPrChange w:id="215" w:author="Karen Jones" w:date="2023-03-23T09:37:00Z">
            <w:rPr>
              <w:rFonts w:ascii="Arial" w:hAnsi="Arial" w:cs="Arial"/>
            </w:rPr>
          </w:rPrChange>
        </w:rPr>
        <w:t xml:space="preserve"> </w:t>
      </w:r>
      <w:r w:rsidRPr="006919EB">
        <w:rPr>
          <w:rFonts w:ascii="Aileron" w:hAnsi="Aileron" w:cs="Arial"/>
          <w:color w:val="435967"/>
          <w:rPrChange w:id="216" w:author="Karen Jones" w:date="2023-03-23T09:37:00Z">
            <w:rPr>
              <w:rFonts w:ascii="Arial" w:hAnsi="Arial" w:cs="Arial"/>
            </w:rPr>
          </w:rPrChange>
        </w:rPr>
        <w:t>agree</w:t>
      </w:r>
      <w:r w:rsidR="00BB2F08" w:rsidRPr="006919EB">
        <w:rPr>
          <w:rFonts w:ascii="Aileron" w:hAnsi="Aileron" w:cs="Arial"/>
          <w:color w:val="435967"/>
          <w:rPrChange w:id="217" w:author="Karen Jones" w:date="2023-03-23T09:37:00Z">
            <w:rPr>
              <w:rFonts w:ascii="Arial" w:hAnsi="Arial" w:cs="Arial"/>
            </w:rPr>
          </w:rPrChange>
        </w:rPr>
        <w:t xml:space="preserve"> </w:t>
      </w:r>
      <w:r w:rsidRPr="006919EB">
        <w:rPr>
          <w:rFonts w:ascii="Aileron" w:hAnsi="Aileron" w:cs="Arial"/>
          <w:color w:val="435967"/>
          <w:rPrChange w:id="218" w:author="Karen Jones" w:date="2023-03-23T09:37:00Z">
            <w:rPr>
              <w:rFonts w:ascii="Arial" w:hAnsi="Arial" w:cs="Arial"/>
            </w:rPr>
          </w:rPrChange>
        </w:rPr>
        <w:t>to</w:t>
      </w:r>
      <w:r w:rsidR="00BB2F08" w:rsidRPr="006919EB">
        <w:rPr>
          <w:rFonts w:ascii="Aileron" w:hAnsi="Aileron" w:cs="Arial"/>
          <w:color w:val="435967"/>
          <w:rPrChange w:id="219" w:author="Karen Jones" w:date="2023-03-23T09:37:00Z">
            <w:rPr>
              <w:rFonts w:ascii="Arial" w:hAnsi="Arial" w:cs="Arial"/>
            </w:rPr>
          </w:rPrChange>
        </w:rPr>
        <w:t xml:space="preserve"> </w:t>
      </w:r>
      <w:r w:rsidRPr="006919EB">
        <w:rPr>
          <w:rFonts w:ascii="Aileron" w:hAnsi="Aileron" w:cs="Arial"/>
          <w:color w:val="435967"/>
          <w:rPrChange w:id="220" w:author="Karen Jones" w:date="2023-03-23T09:37:00Z">
            <w:rPr>
              <w:rFonts w:ascii="Arial" w:hAnsi="Arial" w:cs="Arial"/>
            </w:rPr>
          </w:rPrChange>
        </w:rPr>
        <w:t>abide</w:t>
      </w:r>
      <w:r w:rsidR="00BB2F08" w:rsidRPr="006919EB">
        <w:rPr>
          <w:rFonts w:ascii="Aileron" w:hAnsi="Aileron" w:cs="Arial"/>
          <w:color w:val="435967"/>
          <w:rPrChange w:id="221" w:author="Karen Jones" w:date="2023-03-23T09:37:00Z">
            <w:rPr>
              <w:rFonts w:ascii="Arial" w:hAnsi="Arial" w:cs="Arial"/>
            </w:rPr>
          </w:rPrChange>
        </w:rPr>
        <w:t xml:space="preserve"> </w:t>
      </w:r>
      <w:r w:rsidRPr="006919EB">
        <w:rPr>
          <w:rFonts w:ascii="Aileron" w:hAnsi="Aileron" w:cs="Arial"/>
          <w:color w:val="435967"/>
          <w:rPrChange w:id="222" w:author="Karen Jones" w:date="2023-03-23T09:37:00Z">
            <w:rPr>
              <w:rFonts w:ascii="Arial" w:hAnsi="Arial" w:cs="Arial"/>
            </w:rPr>
          </w:rPrChange>
        </w:rPr>
        <w:t>by</w:t>
      </w:r>
      <w:r w:rsidR="004010D9" w:rsidRPr="006919EB">
        <w:rPr>
          <w:rFonts w:ascii="Aileron" w:hAnsi="Aileron" w:cs="Arial"/>
          <w:color w:val="435967"/>
          <w:rPrChange w:id="223" w:author="Karen Jones" w:date="2023-03-23T09:37:00Z">
            <w:rPr>
              <w:rFonts w:ascii="Arial" w:hAnsi="Arial" w:cs="Arial"/>
            </w:rPr>
          </w:rPrChange>
        </w:rPr>
        <w:t xml:space="preserve">  </w:t>
      </w:r>
      <w:r w:rsidR="00232509" w:rsidRPr="006919EB">
        <w:rPr>
          <w:rFonts w:ascii="Aileron" w:hAnsi="Aileron" w:cs="Arial"/>
          <w:color w:val="435967"/>
          <w:rPrChange w:id="224" w:author="Karen Jones" w:date="2023-03-23T09:37:00Z">
            <w:rPr>
              <w:rFonts w:ascii="Arial" w:hAnsi="Arial" w:cs="Arial"/>
            </w:rPr>
          </w:rPrChange>
        </w:rPr>
        <w:t>t</w:t>
      </w:r>
      <w:r w:rsidRPr="006919EB">
        <w:rPr>
          <w:rFonts w:ascii="Aileron" w:hAnsi="Aileron" w:cs="Arial"/>
          <w:color w:val="435967"/>
          <w:rPrChange w:id="225" w:author="Karen Jones" w:date="2023-03-23T09:37:00Z">
            <w:rPr>
              <w:rFonts w:ascii="Arial" w:hAnsi="Arial" w:cs="Arial"/>
            </w:rPr>
          </w:rPrChange>
        </w:rPr>
        <w:t>hese</w:t>
      </w:r>
      <w:r w:rsidR="00BB2F08" w:rsidRPr="006919EB">
        <w:rPr>
          <w:rFonts w:ascii="Aileron" w:hAnsi="Aileron" w:cs="Arial"/>
          <w:color w:val="435967"/>
          <w:rPrChange w:id="226" w:author="Karen Jones" w:date="2023-03-23T09:37:00Z">
            <w:rPr>
              <w:rFonts w:ascii="Arial" w:hAnsi="Arial" w:cs="Arial"/>
            </w:rPr>
          </w:rPrChange>
        </w:rPr>
        <w:t xml:space="preserve"> </w:t>
      </w:r>
      <w:r w:rsidRPr="006919EB">
        <w:rPr>
          <w:rFonts w:ascii="Aileron" w:hAnsi="Aileron" w:cs="Arial"/>
          <w:color w:val="435967"/>
          <w:rPrChange w:id="227" w:author="Karen Jones" w:date="2023-03-23T09:37:00Z">
            <w:rPr>
              <w:rFonts w:ascii="Arial" w:hAnsi="Arial" w:cs="Arial"/>
            </w:rPr>
          </w:rPrChange>
        </w:rPr>
        <w:t>Rules.</w:t>
      </w:r>
    </w:p>
    <w:p w14:paraId="51B49396" w14:textId="178ED496" w:rsidR="004E216B" w:rsidRPr="006919EB" w:rsidRDefault="004E216B" w:rsidP="004010D9">
      <w:pPr>
        <w:autoSpaceDE w:val="0"/>
        <w:autoSpaceDN w:val="0"/>
        <w:adjustRightInd w:val="0"/>
        <w:spacing w:after="0" w:line="240" w:lineRule="auto"/>
        <w:jc w:val="both"/>
        <w:rPr>
          <w:rFonts w:ascii="Aileron" w:hAnsi="Aileron" w:cs="Arial"/>
          <w:color w:val="435967"/>
          <w:rPrChange w:id="228" w:author="Karen Jones" w:date="2023-03-23T09:37:00Z">
            <w:rPr>
              <w:rFonts w:ascii="Arial" w:hAnsi="Arial" w:cs="Arial"/>
            </w:rPr>
          </w:rPrChange>
        </w:rPr>
      </w:pPr>
    </w:p>
    <w:p w14:paraId="5D7E31F7" w14:textId="61079273" w:rsidR="004E216B" w:rsidRPr="006919EB" w:rsidRDefault="004E216B" w:rsidP="004010D9">
      <w:pPr>
        <w:autoSpaceDE w:val="0"/>
        <w:autoSpaceDN w:val="0"/>
        <w:adjustRightInd w:val="0"/>
        <w:spacing w:after="0" w:line="240" w:lineRule="auto"/>
        <w:jc w:val="both"/>
        <w:rPr>
          <w:rFonts w:ascii="Aileron" w:hAnsi="Aileron" w:cs="Arial"/>
          <w:color w:val="435967"/>
          <w:rPrChange w:id="229" w:author="Karen Jones" w:date="2023-03-23T09:37:00Z">
            <w:rPr>
              <w:rFonts w:ascii="Arial" w:hAnsi="Arial" w:cs="Arial"/>
            </w:rPr>
          </w:rPrChange>
        </w:rPr>
      </w:pPr>
      <w:r w:rsidRPr="006919EB">
        <w:rPr>
          <w:rFonts w:ascii="Aileron" w:hAnsi="Aileron" w:cs="Arial"/>
          <w:color w:val="435967"/>
          <w:rPrChange w:id="230" w:author="Karen Jones" w:date="2023-03-23T09:37:00Z">
            <w:rPr>
              <w:rFonts w:ascii="Arial" w:hAnsi="Arial" w:cs="Arial"/>
            </w:rPr>
          </w:rPrChange>
        </w:rPr>
        <w:t xml:space="preserve">The Rules may be amended by the </w:t>
      </w:r>
      <w:r w:rsidR="0098171A" w:rsidRPr="006919EB">
        <w:rPr>
          <w:rFonts w:ascii="Aileron" w:hAnsi="Aileron" w:cs="Arial"/>
          <w:color w:val="435967"/>
          <w:rPrChange w:id="231" w:author="Karen Jones" w:date="2023-03-23T09:37:00Z">
            <w:rPr>
              <w:rFonts w:ascii="Arial" w:hAnsi="Arial" w:cs="Arial"/>
            </w:rPr>
          </w:rPrChange>
        </w:rPr>
        <w:t>association committee at any general meeting.</w:t>
      </w:r>
    </w:p>
    <w:p w14:paraId="336435E9" w14:textId="77777777" w:rsidR="00222FCE" w:rsidRPr="006919EB" w:rsidRDefault="00222FCE" w:rsidP="00B84171">
      <w:pPr>
        <w:autoSpaceDE w:val="0"/>
        <w:autoSpaceDN w:val="0"/>
        <w:adjustRightInd w:val="0"/>
        <w:spacing w:after="0" w:line="240" w:lineRule="auto"/>
        <w:rPr>
          <w:rFonts w:ascii="Aileron" w:hAnsi="Aileron" w:cs="Arial"/>
          <w:rPrChange w:id="232" w:author="Karen Jones" w:date="2023-03-23T09:36:00Z">
            <w:rPr>
              <w:rFonts w:ascii="Arial" w:hAnsi="Arial" w:cs="Arial"/>
            </w:rPr>
          </w:rPrChange>
        </w:rPr>
      </w:pPr>
    </w:p>
    <w:p w14:paraId="013C3356" w14:textId="59E4318D" w:rsidR="00805743" w:rsidRPr="006919EB" w:rsidRDefault="00805743" w:rsidP="00805743">
      <w:pPr>
        <w:autoSpaceDE w:val="0"/>
        <w:autoSpaceDN w:val="0"/>
        <w:adjustRightInd w:val="0"/>
        <w:spacing w:after="0" w:line="240" w:lineRule="auto"/>
        <w:rPr>
          <w:rFonts w:ascii="Aileron" w:hAnsi="Aileron" w:cs="Arial"/>
          <w:b/>
          <w:bCs/>
          <w:color w:val="284A81"/>
          <w:rPrChange w:id="233" w:author="Karen Jones" w:date="2023-03-23T09:36:00Z">
            <w:rPr>
              <w:rFonts w:ascii="Arial" w:hAnsi="Arial" w:cs="Arial"/>
              <w:b/>
              <w:bCs/>
              <w:color w:val="284A81"/>
            </w:rPr>
          </w:rPrChange>
        </w:rPr>
      </w:pPr>
    </w:p>
    <w:p w14:paraId="5F41AEA7" w14:textId="5373B9AC" w:rsidR="0008667C" w:rsidRPr="006919EB" w:rsidRDefault="0008667C" w:rsidP="0008667C">
      <w:pPr>
        <w:pStyle w:val="ListParagraph"/>
        <w:numPr>
          <w:ilvl w:val="0"/>
          <w:numId w:val="5"/>
        </w:numPr>
        <w:autoSpaceDE w:val="0"/>
        <w:autoSpaceDN w:val="0"/>
        <w:adjustRightInd w:val="0"/>
        <w:spacing w:after="0" w:line="240" w:lineRule="auto"/>
        <w:rPr>
          <w:rFonts w:ascii="Aileron" w:hAnsi="Aileron" w:cs="Arial"/>
          <w:b/>
          <w:bCs/>
          <w:color w:val="92D050"/>
          <w:rPrChange w:id="234" w:author="Karen Jones" w:date="2023-03-23T09:36:00Z">
            <w:rPr>
              <w:rFonts w:ascii="Arial" w:hAnsi="Arial" w:cs="Arial"/>
              <w:b/>
              <w:bCs/>
              <w:color w:val="92D050"/>
            </w:rPr>
          </w:rPrChange>
        </w:rPr>
      </w:pPr>
      <w:r w:rsidRPr="006919EB">
        <w:rPr>
          <w:rFonts w:ascii="Aileron" w:hAnsi="Aileron" w:cs="Arial"/>
          <w:b/>
          <w:bCs/>
          <w:color w:val="92D050"/>
          <w:rPrChange w:id="235" w:author="Karen Jones" w:date="2023-03-23T09:36:00Z">
            <w:rPr>
              <w:rFonts w:ascii="Arial" w:hAnsi="Arial" w:cs="Arial"/>
              <w:b/>
              <w:bCs/>
              <w:color w:val="92D050"/>
            </w:rPr>
          </w:rPrChange>
        </w:rPr>
        <w:t xml:space="preserve"> </w:t>
      </w:r>
      <w:r w:rsidR="00CF6EBA" w:rsidRPr="006919EB">
        <w:rPr>
          <w:rFonts w:ascii="Aileron" w:hAnsi="Aileron" w:cs="Arial"/>
          <w:b/>
          <w:bCs/>
          <w:color w:val="92D050"/>
          <w:rPrChange w:id="236" w:author="Karen Jones" w:date="2023-03-23T09:36:00Z">
            <w:rPr>
              <w:rFonts w:ascii="Arial" w:hAnsi="Arial" w:cs="Arial"/>
              <w:b/>
              <w:bCs/>
              <w:color w:val="92D050"/>
            </w:rPr>
          </w:rPrChange>
        </w:rPr>
        <w:t>LEGAL ENTITY</w:t>
      </w:r>
    </w:p>
    <w:p w14:paraId="75D62FE8" w14:textId="77777777" w:rsidR="0008667C" w:rsidRPr="006919EB" w:rsidRDefault="0008667C" w:rsidP="0008667C">
      <w:pPr>
        <w:autoSpaceDE w:val="0"/>
        <w:autoSpaceDN w:val="0"/>
        <w:adjustRightInd w:val="0"/>
        <w:spacing w:after="0" w:line="240" w:lineRule="auto"/>
        <w:rPr>
          <w:rFonts w:ascii="Aileron" w:hAnsi="Aileron" w:cs="Arial"/>
          <w:color w:val="1F497D"/>
          <w:rPrChange w:id="237" w:author="Karen Jones" w:date="2023-03-23T09:36:00Z">
            <w:rPr>
              <w:rFonts w:ascii="Arial" w:hAnsi="Arial" w:cs="Arial"/>
              <w:color w:val="1F497D"/>
            </w:rPr>
          </w:rPrChange>
        </w:rPr>
      </w:pPr>
    </w:p>
    <w:p w14:paraId="49CF093A" w14:textId="13BF52CC" w:rsidR="00FF19CF" w:rsidRPr="006919EB" w:rsidRDefault="004010D9" w:rsidP="004832F3">
      <w:pPr>
        <w:pStyle w:val="ListParagraph"/>
        <w:numPr>
          <w:ilvl w:val="0"/>
          <w:numId w:val="8"/>
        </w:numPr>
        <w:autoSpaceDE w:val="0"/>
        <w:autoSpaceDN w:val="0"/>
        <w:adjustRightInd w:val="0"/>
        <w:spacing w:after="0" w:line="240" w:lineRule="auto"/>
        <w:jc w:val="both"/>
        <w:rPr>
          <w:rFonts w:ascii="Aileron" w:hAnsi="Aileron" w:cs="Arial"/>
          <w:rPrChange w:id="238" w:author="Karen Jones" w:date="2023-03-23T09:36:00Z">
            <w:rPr>
              <w:rFonts w:ascii="Arial" w:hAnsi="Arial" w:cs="Arial"/>
            </w:rPr>
          </w:rPrChange>
        </w:rPr>
      </w:pPr>
      <w:r w:rsidRPr="006919EB">
        <w:rPr>
          <w:rFonts w:ascii="Aileron" w:hAnsi="Aileron" w:cs="Arial"/>
          <w:rPrChange w:id="239" w:author="Karen Jones" w:date="2023-03-23T09:36:00Z">
            <w:rPr>
              <w:rFonts w:ascii="Arial" w:hAnsi="Arial" w:cs="Arial"/>
            </w:rPr>
          </w:rPrChange>
        </w:rPr>
        <w:t>ABCD Inc.</w:t>
      </w:r>
      <w:r w:rsidR="002B2D12" w:rsidRPr="006919EB">
        <w:rPr>
          <w:rFonts w:ascii="Aileron" w:hAnsi="Aileron" w:cs="Arial"/>
          <w:rPrChange w:id="240" w:author="Karen Jones" w:date="2023-03-23T09:36:00Z">
            <w:rPr>
              <w:rFonts w:ascii="Arial" w:hAnsi="Arial" w:cs="Arial"/>
            </w:rPr>
          </w:rPrChange>
        </w:rPr>
        <w:t xml:space="preserve"> is </w:t>
      </w:r>
      <w:r w:rsidR="00AA3DA6" w:rsidRPr="006919EB">
        <w:rPr>
          <w:rFonts w:ascii="Aileron" w:hAnsi="Aileron" w:cs="Arial"/>
          <w:rPrChange w:id="241" w:author="Karen Jones" w:date="2023-03-23T09:36:00Z">
            <w:rPr>
              <w:rFonts w:ascii="Arial" w:hAnsi="Arial" w:cs="Arial"/>
            </w:rPr>
          </w:rPrChange>
        </w:rPr>
        <w:t xml:space="preserve">an incorporated association, managed by a </w:t>
      </w:r>
      <w:r w:rsidR="00040E21" w:rsidRPr="006919EB">
        <w:rPr>
          <w:rFonts w:ascii="Aileron" w:hAnsi="Aileron" w:cs="Arial"/>
          <w:rPrChange w:id="242" w:author="Karen Jones" w:date="2023-03-23T09:36:00Z">
            <w:rPr>
              <w:rFonts w:ascii="Arial" w:hAnsi="Arial" w:cs="Arial"/>
            </w:rPr>
          </w:rPrChange>
        </w:rPr>
        <w:t xml:space="preserve">voluntary </w:t>
      </w:r>
      <w:r w:rsidR="00AA3DA6" w:rsidRPr="006919EB">
        <w:rPr>
          <w:rFonts w:ascii="Aileron" w:hAnsi="Aileron" w:cs="Arial"/>
          <w:rPrChange w:id="243" w:author="Karen Jones" w:date="2023-03-23T09:36:00Z">
            <w:rPr>
              <w:rFonts w:ascii="Arial" w:hAnsi="Arial" w:cs="Arial"/>
            </w:rPr>
          </w:rPrChange>
        </w:rPr>
        <w:t>committee elected by its members</w:t>
      </w:r>
      <w:r w:rsidR="00CE1419" w:rsidRPr="006919EB">
        <w:rPr>
          <w:rFonts w:ascii="Aileron" w:hAnsi="Aileron" w:cs="Arial"/>
          <w:rPrChange w:id="244" w:author="Karen Jones" w:date="2023-03-23T09:36:00Z">
            <w:rPr>
              <w:rFonts w:ascii="Arial" w:hAnsi="Arial" w:cs="Arial"/>
            </w:rPr>
          </w:rPrChange>
        </w:rPr>
        <w:t xml:space="preserve"> (‘Committee’)</w:t>
      </w:r>
    </w:p>
    <w:p w14:paraId="6507A90C" w14:textId="4AA734D9" w:rsidR="00CE237D" w:rsidRPr="006919EB" w:rsidRDefault="00FF19CF" w:rsidP="00740658">
      <w:pPr>
        <w:pStyle w:val="ListParagraph"/>
        <w:numPr>
          <w:ilvl w:val="0"/>
          <w:numId w:val="8"/>
        </w:numPr>
        <w:autoSpaceDE w:val="0"/>
        <w:autoSpaceDN w:val="0"/>
        <w:adjustRightInd w:val="0"/>
        <w:spacing w:after="0" w:line="240" w:lineRule="auto"/>
        <w:jc w:val="both"/>
        <w:rPr>
          <w:rFonts w:ascii="Aileron" w:hAnsi="Aileron" w:cs="Arial"/>
          <w:rPrChange w:id="245" w:author="Karen Jones" w:date="2023-03-23T09:36:00Z">
            <w:rPr>
              <w:rFonts w:ascii="Arial" w:hAnsi="Arial" w:cs="Arial"/>
            </w:rPr>
          </w:rPrChange>
        </w:rPr>
      </w:pPr>
      <w:r w:rsidRPr="006919EB">
        <w:rPr>
          <w:rFonts w:ascii="Aileron" w:hAnsi="Aileron" w:cs="Arial"/>
          <w:rPrChange w:id="246" w:author="Karen Jones" w:date="2023-03-23T09:36:00Z">
            <w:rPr>
              <w:rFonts w:ascii="Arial" w:hAnsi="Arial" w:cs="Arial"/>
            </w:rPr>
          </w:rPrChange>
        </w:rPr>
        <w:t>All development applications and agreements with landowners and other key stakeholders</w:t>
      </w:r>
      <w:r w:rsidR="00AA4C30" w:rsidRPr="006919EB">
        <w:rPr>
          <w:rFonts w:ascii="Aileron" w:hAnsi="Aileron" w:cs="Arial"/>
          <w:rPrChange w:id="247" w:author="Karen Jones" w:date="2023-03-23T09:36:00Z">
            <w:rPr>
              <w:rFonts w:ascii="Arial" w:hAnsi="Arial" w:cs="Arial"/>
            </w:rPr>
          </w:rPrChange>
        </w:rPr>
        <w:t xml:space="preserve"> for the Market are between </w:t>
      </w:r>
      <w:r w:rsidR="00AA3DA6" w:rsidRPr="006919EB">
        <w:rPr>
          <w:rFonts w:ascii="Aileron" w:hAnsi="Aileron" w:cs="Arial"/>
          <w:rPrChange w:id="248" w:author="Karen Jones" w:date="2023-03-23T09:36:00Z">
            <w:rPr>
              <w:rFonts w:ascii="Arial" w:hAnsi="Arial" w:cs="Arial"/>
            </w:rPr>
          </w:rPrChange>
        </w:rPr>
        <w:t>the association</w:t>
      </w:r>
      <w:r w:rsidR="00AA4C30" w:rsidRPr="006919EB">
        <w:rPr>
          <w:rFonts w:ascii="Aileron" w:hAnsi="Aileron" w:cs="Arial"/>
          <w:rPrChange w:id="249" w:author="Karen Jones" w:date="2023-03-23T09:36:00Z">
            <w:rPr>
              <w:rFonts w:ascii="Arial" w:hAnsi="Arial" w:cs="Arial"/>
            </w:rPr>
          </w:rPrChange>
        </w:rPr>
        <w:t xml:space="preserve"> and </w:t>
      </w:r>
      <w:r w:rsidR="001642FF" w:rsidRPr="006919EB">
        <w:rPr>
          <w:rFonts w:ascii="Aileron" w:hAnsi="Aileron" w:cs="Arial"/>
          <w:rPrChange w:id="250" w:author="Karen Jones" w:date="2023-03-23T09:36:00Z">
            <w:rPr>
              <w:rFonts w:ascii="Arial" w:hAnsi="Arial" w:cs="Arial"/>
            </w:rPr>
          </w:rPrChange>
        </w:rPr>
        <w:t>the relevant parties</w:t>
      </w:r>
      <w:r w:rsidR="00C32C19" w:rsidRPr="006919EB">
        <w:rPr>
          <w:rFonts w:ascii="Aileron" w:hAnsi="Aileron" w:cs="Arial"/>
          <w:rPrChange w:id="251" w:author="Karen Jones" w:date="2023-03-23T09:36:00Z">
            <w:rPr>
              <w:rFonts w:ascii="Arial" w:hAnsi="Arial" w:cs="Arial"/>
            </w:rPr>
          </w:rPrChange>
        </w:rPr>
        <w:t>.</w:t>
      </w:r>
    </w:p>
    <w:p w14:paraId="6BC76C83" w14:textId="5D3F3587" w:rsidR="00C41281" w:rsidRPr="006919EB" w:rsidRDefault="001E7B21" w:rsidP="00554843">
      <w:pPr>
        <w:pStyle w:val="ListParagraph"/>
        <w:numPr>
          <w:ilvl w:val="0"/>
          <w:numId w:val="8"/>
        </w:numPr>
        <w:autoSpaceDE w:val="0"/>
        <w:autoSpaceDN w:val="0"/>
        <w:adjustRightInd w:val="0"/>
        <w:spacing w:after="0" w:line="240" w:lineRule="auto"/>
        <w:jc w:val="both"/>
        <w:rPr>
          <w:rFonts w:ascii="Aileron" w:hAnsi="Aileron" w:cs="Arial"/>
          <w:rPrChange w:id="252" w:author="Karen Jones" w:date="2023-03-23T09:36:00Z">
            <w:rPr>
              <w:rFonts w:ascii="Arial" w:hAnsi="Arial" w:cs="Arial"/>
            </w:rPr>
          </w:rPrChange>
        </w:rPr>
      </w:pPr>
      <w:r w:rsidRPr="006919EB">
        <w:rPr>
          <w:rFonts w:ascii="Aileron" w:hAnsi="Aileron" w:cs="Arial"/>
          <w:rPrChange w:id="253" w:author="Karen Jones" w:date="2023-03-23T09:36:00Z">
            <w:rPr>
              <w:rFonts w:ascii="Arial" w:hAnsi="Arial" w:cs="Arial"/>
            </w:rPr>
          </w:rPrChange>
        </w:rPr>
        <w:t xml:space="preserve">Stallholders </w:t>
      </w:r>
      <w:r w:rsidR="00934354" w:rsidRPr="006919EB">
        <w:rPr>
          <w:rFonts w:ascii="Aileron" w:hAnsi="Aileron" w:cs="Arial"/>
          <w:rPrChange w:id="254" w:author="Karen Jones" w:date="2023-03-23T09:36:00Z">
            <w:rPr>
              <w:rFonts w:ascii="Arial" w:hAnsi="Arial" w:cs="Arial"/>
            </w:rPr>
          </w:rPrChange>
        </w:rPr>
        <w:t>operate as</w:t>
      </w:r>
      <w:r w:rsidRPr="006919EB">
        <w:rPr>
          <w:rFonts w:ascii="Aileron" w:hAnsi="Aileron" w:cs="Arial"/>
          <w:rPrChange w:id="255" w:author="Karen Jones" w:date="2023-03-23T09:36:00Z">
            <w:rPr>
              <w:rFonts w:ascii="Arial" w:hAnsi="Arial" w:cs="Arial"/>
            </w:rPr>
          </w:rPrChange>
        </w:rPr>
        <w:t xml:space="preserve"> </w:t>
      </w:r>
      <w:r w:rsidR="00934354" w:rsidRPr="006919EB">
        <w:rPr>
          <w:rFonts w:ascii="Aileron" w:hAnsi="Aileron" w:cs="Arial"/>
          <w:rPrChange w:id="256" w:author="Karen Jones" w:date="2023-03-23T09:36:00Z">
            <w:rPr>
              <w:rFonts w:ascii="Arial" w:hAnsi="Arial" w:cs="Arial"/>
            </w:rPr>
          </w:rPrChange>
        </w:rPr>
        <w:t xml:space="preserve">independent </w:t>
      </w:r>
      <w:r w:rsidR="00F2638E" w:rsidRPr="006919EB">
        <w:rPr>
          <w:rFonts w:ascii="Aileron" w:hAnsi="Aileron" w:cs="Arial"/>
          <w:rPrChange w:id="257" w:author="Karen Jones" w:date="2023-03-23T09:36:00Z">
            <w:rPr>
              <w:rFonts w:ascii="Arial" w:hAnsi="Arial" w:cs="Arial"/>
            </w:rPr>
          </w:rPrChange>
        </w:rPr>
        <w:t>businesses</w:t>
      </w:r>
      <w:r w:rsidR="00934354" w:rsidRPr="006919EB">
        <w:rPr>
          <w:rFonts w:ascii="Aileron" w:hAnsi="Aileron" w:cs="Arial"/>
          <w:rPrChange w:id="258" w:author="Karen Jones" w:date="2023-03-23T09:36:00Z">
            <w:rPr>
              <w:rFonts w:ascii="Arial" w:hAnsi="Arial" w:cs="Arial"/>
            </w:rPr>
          </w:rPrChange>
        </w:rPr>
        <w:t xml:space="preserve"> </w:t>
      </w:r>
      <w:r w:rsidR="007D686C" w:rsidRPr="006919EB">
        <w:rPr>
          <w:rFonts w:ascii="Aileron" w:hAnsi="Aileron" w:cs="Arial"/>
          <w:rPrChange w:id="259" w:author="Karen Jones" w:date="2023-03-23T09:36:00Z">
            <w:rPr>
              <w:rFonts w:ascii="Arial" w:hAnsi="Arial" w:cs="Arial"/>
            </w:rPr>
          </w:rPrChange>
        </w:rPr>
        <w:t xml:space="preserve">within events coordinated by the Market, </w:t>
      </w:r>
      <w:r w:rsidR="00F44CCB" w:rsidRPr="006919EB">
        <w:rPr>
          <w:rFonts w:ascii="Aileron" w:hAnsi="Aileron" w:cs="Arial"/>
          <w:rPrChange w:id="260" w:author="Karen Jones" w:date="2023-03-23T09:36:00Z">
            <w:rPr>
              <w:rFonts w:ascii="Arial" w:hAnsi="Arial" w:cs="Arial"/>
            </w:rPr>
          </w:rPrChange>
        </w:rPr>
        <w:t xml:space="preserve">in compliance with the Rules and </w:t>
      </w:r>
      <w:r w:rsidR="00934354" w:rsidRPr="006919EB">
        <w:rPr>
          <w:rFonts w:ascii="Aileron" w:hAnsi="Aileron" w:cs="Arial"/>
          <w:rPrChange w:id="261" w:author="Karen Jones" w:date="2023-03-23T09:36:00Z">
            <w:rPr>
              <w:rFonts w:ascii="Arial" w:hAnsi="Arial" w:cs="Arial"/>
            </w:rPr>
          </w:rPrChange>
        </w:rPr>
        <w:t xml:space="preserve">at the </w:t>
      </w:r>
      <w:r w:rsidR="00AE320B" w:rsidRPr="006919EB">
        <w:rPr>
          <w:rFonts w:ascii="Aileron" w:hAnsi="Aileron" w:cs="Arial"/>
          <w:rPrChange w:id="262" w:author="Karen Jones" w:date="2023-03-23T09:36:00Z">
            <w:rPr>
              <w:rFonts w:ascii="Arial" w:hAnsi="Arial" w:cs="Arial"/>
            </w:rPr>
          </w:rPrChange>
        </w:rPr>
        <w:t>discretion</w:t>
      </w:r>
      <w:r w:rsidR="00934354" w:rsidRPr="006919EB">
        <w:rPr>
          <w:rFonts w:ascii="Aileron" w:hAnsi="Aileron" w:cs="Arial"/>
          <w:rPrChange w:id="263" w:author="Karen Jones" w:date="2023-03-23T09:36:00Z">
            <w:rPr>
              <w:rFonts w:ascii="Arial" w:hAnsi="Arial" w:cs="Arial"/>
            </w:rPr>
          </w:rPrChange>
        </w:rPr>
        <w:t xml:space="preserve"> of </w:t>
      </w:r>
      <w:r w:rsidR="00AA3DA6" w:rsidRPr="006919EB">
        <w:rPr>
          <w:rFonts w:ascii="Aileron" w:hAnsi="Aileron" w:cs="Arial"/>
          <w:rPrChange w:id="264" w:author="Karen Jones" w:date="2023-03-23T09:36:00Z">
            <w:rPr>
              <w:rFonts w:ascii="Arial" w:hAnsi="Arial" w:cs="Arial"/>
            </w:rPr>
          </w:rPrChange>
        </w:rPr>
        <w:t xml:space="preserve">the </w:t>
      </w:r>
      <w:r w:rsidR="00CE1419" w:rsidRPr="006919EB">
        <w:rPr>
          <w:rFonts w:ascii="Aileron" w:hAnsi="Aileron" w:cs="Arial"/>
          <w:rPrChange w:id="265" w:author="Karen Jones" w:date="2023-03-23T09:36:00Z">
            <w:rPr>
              <w:rFonts w:ascii="Arial" w:hAnsi="Arial" w:cs="Arial"/>
            </w:rPr>
          </w:rPrChange>
        </w:rPr>
        <w:t>Committee</w:t>
      </w:r>
      <w:r w:rsidR="00B6771C" w:rsidRPr="006919EB">
        <w:rPr>
          <w:rFonts w:ascii="Aileron" w:hAnsi="Aileron" w:cs="Arial"/>
          <w:rPrChange w:id="266" w:author="Karen Jones" w:date="2023-03-23T09:36:00Z">
            <w:rPr>
              <w:rFonts w:ascii="Arial" w:hAnsi="Arial" w:cs="Arial"/>
            </w:rPr>
          </w:rPrChange>
        </w:rPr>
        <w:t>.</w:t>
      </w:r>
    </w:p>
    <w:p w14:paraId="7AA28B86" w14:textId="77777777" w:rsidR="00D80B40" w:rsidRPr="006919EB" w:rsidRDefault="00D80B40" w:rsidP="00554843">
      <w:pPr>
        <w:pStyle w:val="ListParagraph"/>
        <w:jc w:val="both"/>
        <w:rPr>
          <w:rFonts w:ascii="Aileron" w:hAnsi="Aileron" w:cs="Arial"/>
          <w:rPrChange w:id="267" w:author="Karen Jones" w:date="2023-03-23T09:36:00Z">
            <w:rPr>
              <w:rFonts w:ascii="Arial" w:hAnsi="Arial" w:cs="Arial"/>
            </w:rPr>
          </w:rPrChange>
        </w:rPr>
      </w:pPr>
    </w:p>
    <w:p w14:paraId="47B5B87E" w14:textId="5F373099" w:rsidR="004544C6" w:rsidRPr="006919EB" w:rsidRDefault="004544C6" w:rsidP="00554843">
      <w:pPr>
        <w:pStyle w:val="ListParagraph"/>
        <w:numPr>
          <w:ilvl w:val="0"/>
          <w:numId w:val="5"/>
        </w:numPr>
        <w:jc w:val="both"/>
        <w:rPr>
          <w:rFonts w:ascii="Aileron" w:hAnsi="Aileron" w:cs="Arial"/>
          <w:b/>
          <w:bCs/>
          <w:color w:val="92D050"/>
          <w:rPrChange w:id="268" w:author="Karen Jones" w:date="2023-03-23T09:36:00Z">
            <w:rPr>
              <w:rFonts w:ascii="Arial" w:hAnsi="Arial" w:cs="Arial"/>
              <w:b/>
              <w:bCs/>
              <w:color w:val="92D050"/>
            </w:rPr>
          </w:rPrChange>
        </w:rPr>
      </w:pPr>
      <w:r w:rsidRPr="006919EB">
        <w:rPr>
          <w:rFonts w:ascii="Aileron" w:hAnsi="Aileron" w:cs="Arial"/>
          <w:b/>
          <w:bCs/>
          <w:color w:val="92D050"/>
          <w:rPrChange w:id="269" w:author="Karen Jones" w:date="2023-03-23T09:36:00Z">
            <w:rPr>
              <w:rFonts w:ascii="Arial" w:hAnsi="Arial" w:cs="Arial"/>
              <w:b/>
              <w:bCs/>
              <w:color w:val="92D050"/>
            </w:rPr>
          </w:rPrChange>
        </w:rPr>
        <w:t>ADMINISTRATION</w:t>
      </w:r>
    </w:p>
    <w:p w14:paraId="33C371B0" w14:textId="77777777" w:rsidR="009B600D" w:rsidRPr="006919EB" w:rsidRDefault="009B600D" w:rsidP="00554843">
      <w:pPr>
        <w:pStyle w:val="ListParagraph"/>
        <w:autoSpaceDE w:val="0"/>
        <w:autoSpaceDN w:val="0"/>
        <w:adjustRightInd w:val="0"/>
        <w:spacing w:after="0" w:line="240" w:lineRule="auto"/>
        <w:jc w:val="both"/>
        <w:rPr>
          <w:rFonts w:ascii="Aileron" w:hAnsi="Aileron" w:cs="Arial"/>
          <w:rPrChange w:id="270" w:author="Karen Jones" w:date="2023-03-23T09:36:00Z">
            <w:rPr>
              <w:rFonts w:ascii="Arial" w:hAnsi="Arial" w:cs="Arial"/>
            </w:rPr>
          </w:rPrChange>
        </w:rPr>
      </w:pPr>
    </w:p>
    <w:p w14:paraId="47352A21" w14:textId="77777777" w:rsidR="00C27AD8" w:rsidRPr="006919EB" w:rsidRDefault="000F164C" w:rsidP="00C27AD8">
      <w:pPr>
        <w:pStyle w:val="ListParagraph"/>
        <w:numPr>
          <w:ilvl w:val="0"/>
          <w:numId w:val="8"/>
        </w:numPr>
        <w:autoSpaceDE w:val="0"/>
        <w:autoSpaceDN w:val="0"/>
        <w:adjustRightInd w:val="0"/>
        <w:spacing w:after="0" w:line="240" w:lineRule="auto"/>
        <w:jc w:val="both"/>
        <w:rPr>
          <w:ins w:id="271" w:author="Microsoft Office User" w:date="2023-03-13T21:21:00Z"/>
          <w:rFonts w:ascii="Aileron" w:hAnsi="Aileron" w:cs="Arial"/>
          <w:rPrChange w:id="272" w:author="Karen Jones" w:date="2023-03-23T09:36:00Z">
            <w:rPr>
              <w:ins w:id="273" w:author="Microsoft Office User" w:date="2023-03-13T21:21:00Z"/>
              <w:rFonts w:ascii="Arial" w:hAnsi="Arial" w:cs="Arial"/>
            </w:rPr>
          </w:rPrChange>
        </w:rPr>
      </w:pPr>
      <w:r w:rsidRPr="006919EB">
        <w:rPr>
          <w:rFonts w:ascii="Aileron" w:hAnsi="Aileron" w:cs="Arial"/>
          <w:rPrChange w:id="274" w:author="Karen Jones" w:date="2023-03-23T09:36:00Z">
            <w:rPr>
              <w:rFonts w:ascii="Arial" w:hAnsi="Arial" w:cs="Arial"/>
            </w:rPr>
          </w:rPrChange>
        </w:rPr>
        <w:t>The Committee</w:t>
      </w:r>
      <w:r w:rsidR="004544C6" w:rsidRPr="006919EB">
        <w:rPr>
          <w:rFonts w:ascii="Aileron" w:hAnsi="Aileron" w:cs="Arial"/>
          <w:rPrChange w:id="275" w:author="Karen Jones" w:date="2023-03-23T09:36:00Z">
            <w:rPr>
              <w:rFonts w:ascii="Arial" w:hAnsi="Arial" w:cs="Arial"/>
            </w:rPr>
          </w:rPrChange>
        </w:rPr>
        <w:t xml:space="preserve"> </w:t>
      </w:r>
      <w:r w:rsidR="0008667C" w:rsidRPr="006919EB">
        <w:rPr>
          <w:rFonts w:ascii="Aileron" w:hAnsi="Aileron" w:cs="Arial"/>
          <w:rPrChange w:id="276" w:author="Karen Jones" w:date="2023-03-23T09:36:00Z">
            <w:rPr>
              <w:rFonts w:ascii="Arial" w:hAnsi="Arial" w:cs="Arial"/>
            </w:rPr>
          </w:rPrChange>
        </w:rPr>
        <w:t>has the sole authority to represent and manage the Market</w:t>
      </w:r>
      <w:r w:rsidR="00E57DA7" w:rsidRPr="006919EB">
        <w:rPr>
          <w:rFonts w:ascii="Aileron" w:hAnsi="Aileron" w:cs="Arial"/>
          <w:rPrChange w:id="277" w:author="Karen Jones" w:date="2023-03-23T09:36:00Z">
            <w:rPr>
              <w:rFonts w:ascii="Arial" w:hAnsi="Arial" w:cs="Arial"/>
            </w:rPr>
          </w:rPrChange>
        </w:rPr>
        <w:t>,</w:t>
      </w:r>
      <w:r w:rsidR="0008667C" w:rsidRPr="006919EB">
        <w:rPr>
          <w:rFonts w:ascii="Aileron" w:hAnsi="Aileron" w:cs="Arial"/>
          <w:rPrChange w:id="278" w:author="Karen Jones" w:date="2023-03-23T09:36:00Z">
            <w:rPr>
              <w:rFonts w:ascii="Arial" w:hAnsi="Arial" w:cs="Arial"/>
            </w:rPr>
          </w:rPrChange>
        </w:rPr>
        <w:t xml:space="preserve"> and to delegate this authority as circumstances require.</w:t>
      </w:r>
      <w:ins w:id="279" w:author="Microsoft Office User" w:date="2023-03-13T21:20:00Z">
        <w:r w:rsidR="00C27AD8" w:rsidRPr="006919EB">
          <w:rPr>
            <w:rFonts w:ascii="Aileron" w:hAnsi="Aileron" w:cs="Arial"/>
            <w:rPrChange w:id="280" w:author="Karen Jones" w:date="2023-03-23T09:36:00Z">
              <w:rPr>
                <w:rFonts w:ascii="Arial" w:hAnsi="Arial" w:cs="Arial"/>
              </w:rPr>
            </w:rPrChange>
          </w:rPr>
          <w:t xml:space="preserve"> </w:t>
        </w:r>
      </w:ins>
    </w:p>
    <w:p w14:paraId="0BF4CF4F" w14:textId="4A4A272E" w:rsidR="00C27AD8" w:rsidRPr="006919EB" w:rsidRDefault="00C27AD8" w:rsidP="00C27AD8">
      <w:pPr>
        <w:pStyle w:val="ListParagraph"/>
        <w:numPr>
          <w:ilvl w:val="0"/>
          <w:numId w:val="8"/>
        </w:numPr>
        <w:autoSpaceDE w:val="0"/>
        <w:autoSpaceDN w:val="0"/>
        <w:adjustRightInd w:val="0"/>
        <w:spacing w:after="0" w:line="240" w:lineRule="auto"/>
        <w:jc w:val="both"/>
        <w:rPr>
          <w:rFonts w:ascii="Aileron" w:hAnsi="Aileron" w:cs="Arial"/>
          <w:rPrChange w:id="281" w:author="Karen Jones" w:date="2023-03-23T09:36:00Z">
            <w:rPr/>
          </w:rPrChange>
        </w:rPr>
      </w:pPr>
      <w:ins w:id="282" w:author="Microsoft Office User" w:date="2023-03-13T21:20:00Z">
        <w:r w:rsidRPr="006919EB">
          <w:rPr>
            <w:rFonts w:ascii="Aileron" w:hAnsi="Aileron" w:cs="Arial"/>
            <w:rPrChange w:id="283" w:author="Karen Jones" w:date="2023-03-23T09:36:00Z">
              <w:rPr>
                <w:rFonts w:ascii="Arial" w:hAnsi="Arial" w:cs="Arial"/>
              </w:rPr>
            </w:rPrChange>
          </w:rPr>
          <w:t xml:space="preserve">The ABCD Inc Events </w:t>
        </w:r>
      </w:ins>
      <w:ins w:id="284" w:author="Microsoft Office User" w:date="2023-03-13T21:21:00Z">
        <w:r w:rsidRPr="006919EB">
          <w:rPr>
            <w:rFonts w:ascii="Aileron" w:hAnsi="Aileron" w:cs="Arial"/>
            <w:rPrChange w:id="285" w:author="Karen Jones" w:date="2023-03-23T09:36:00Z">
              <w:rPr>
                <w:rFonts w:ascii="Arial" w:hAnsi="Arial" w:cs="Arial"/>
              </w:rPr>
            </w:rPrChange>
          </w:rPr>
          <w:t>S</w:t>
        </w:r>
      </w:ins>
      <w:ins w:id="286" w:author="Microsoft Office User" w:date="2023-03-13T21:20:00Z">
        <w:r w:rsidRPr="006919EB">
          <w:rPr>
            <w:rFonts w:ascii="Aileron" w:hAnsi="Aileron" w:cs="Arial"/>
            <w:rPrChange w:id="287" w:author="Karen Jones" w:date="2023-03-23T09:36:00Z">
              <w:rPr>
                <w:rFonts w:ascii="Arial" w:hAnsi="Arial" w:cs="Arial"/>
              </w:rPr>
            </w:rPrChange>
          </w:rPr>
          <w:t xml:space="preserve">ubcommittee has the authority delegated by the Committee in relation to the </w:t>
        </w:r>
      </w:ins>
      <w:ins w:id="288" w:author="Microsoft Office User" w:date="2023-03-13T21:21:00Z">
        <w:r w:rsidRPr="006919EB">
          <w:rPr>
            <w:rFonts w:ascii="Aileron" w:hAnsi="Aileron" w:cs="Arial"/>
            <w:rPrChange w:id="289" w:author="Karen Jones" w:date="2023-03-23T09:36:00Z">
              <w:rPr>
                <w:rFonts w:ascii="Arial" w:hAnsi="Arial" w:cs="Arial"/>
              </w:rPr>
            </w:rPrChange>
          </w:rPr>
          <w:t>M</w:t>
        </w:r>
      </w:ins>
      <w:ins w:id="290" w:author="Microsoft Office User" w:date="2023-03-13T21:20:00Z">
        <w:r w:rsidRPr="006919EB">
          <w:rPr>
            <w:rFonts w:ascii="Aileron" w:hAnsi="Aileron" w:cs="Arial"/>
            <w:rPrChange w:id="291" w:author="Karen Jones" w:date="2023-03-23T09:36:00Z">
              <w:rPr>
                <w:rFonts w:ascii="Arial" w:hAnsi="Arial" w:cs="Arial"/>
              </w:rPr>
            </w:rPrChange>
          </w:rPr>
          <w:t xml:space="preserve">arket event. </w:t>
        </w:r>
      </w:ins>
    </w:p>
    <w:p w14:paraId="43D82BEF" w14:textId="7BF5FB9A" w:rsidR="00ED4C07" w:rsidRPr="006919EB" w:rsidRDefault="002C61D9" w:rsidP="004744E4">
      <w:pPr>
        <w:pStyle w:val="ListParagraph"/>
        <w:numPr>
          <w:ilvl w:val="0"/>
          <w:numId w:val="8"/>
        </w:numPr>
        <w:autoSpaceDE w:val="0"/>
        <w:autoSpaceDN w:val="0"/>
        <w:adjustRightInd w:val="0"/>
        <w:spacing w:after="0" w:line="240" w:lineRule="auto"/>
        <w:jc w:val="both"/>
        <w:rPr>
          <w:rFonts w:ascii="Aileron" w:hAnsi="Aileron" w:cs="Arial"/>
          <w:rPrChange w:id="292" w:author="Karen Jones" w:date="2023-03-23T09:36:00Z">
            <w:rPr>
              <w:rFonts w:ascii="Arial" w:hAnsi="Arial" w:cs="Arial"/>
            </w:rPr>
          </w:rPrChange>
        </w:rPr>
      </w:pPr>
      <w:r w:rsidRPr="006919EB">
        <w:rPr>
          <w:rFonts w:ascii="Aileron" w:hAnsi="Aileron" w:cs="Arial"/>
          <w:rPrChange w:id="293" w:author="Karen Jones" w:date="2023-03-23T09:36:00Z">
            <w:rPr>
              <w:rFonts w:ascii="Arial" w:hAnsi="Arial" w:cs="Arial"/>
            </w:rPr>
          </w:rPrChange>
        </w:rPr>
        <w:t xml:space="preserve">The Market aims to foster a friendly and cooperative spirit; the administration of the Market will be consultative and serve the shared interests of all </w:t>
      </w:r>
      <w:r w:rsidR="00AE2BEF" w:rsidRPr="006919EB">
        <w:rPr>
          <w:rFonts w:ascii="Aileron" w:hAnsi="Aileron" w:cs="Arial"/>
          <w:rPrChange w:id="294" w:author="Karen Jones" w:date="2023-03-23T09:36:00Z">
            <w:rPr>
              <w:rFonts w:ascii="Arial" w:hAnsi="Arial" w:cs="Arial"/>
            </w:rPr>
          </w:rPrChange>
        </w:rPr>
        <w:t>stallholders.</w:t>
      </w:r>
    </w:p>
    <w:p w14:paraId="3098C8AD" w14:textId="2D1868E9" w:rsidR="00692389" w:rsidRPr="006919EB" w:rsidRDefault="0008667C" w:rsidP="00F64483">
      <w:pPr>
        <w:pStyle w:val="ListParagraph"/>
        <w:numPr>
          <w:ilvl w:val="0"/>
          <w:numId w:val="8"/>
        </w:numPr>
        <w:autoSpaceDE w:val="0"/>
        <w:autoSpaceDN w:val="0"/>
        <w:adjustRightInd w:val="0"/>
        <w:spacing w:after="0" w:line="240" w:lineRule="auto"/>
        <w:jc w:val="both"/>
        <w:rPr>
          <w:rFonts w:ascii="Aileron" w:hAnsi="Aileron" w:cs="Arial"/>
          <w:rPrChange w:id="295" w:author="Karen Jones" w:date="2023-03-23T09:36:00Z">
            <w:rPr>
              <w:rFonts w:ascii="Arial" w:hAnsi="Arial" w:cs="Arial"/>
            </w:rPr>
          </w:rPrChange>
        </w:rPr>
      </w:pPr>
      <w:r w:rsidRPr="006919EB">
        <w:rPr>
          <w:rFonts w:ascii="Aileron" w:hAnsi="Aileron" w:cs="Arial"/>
          <w:rPrChange w:id="296" w:author="Karen Jones" w:date="2023-03-23T09:36:00Z">
            <w:rPr>
              <w:rFonts w:ascii="Arial" w:hAnsi="Arial" w:cs="Arial"/>
            </w:rPr>
          </w:rPrChange>
        </w:rPr>
        <w:t xml:space="preserve">The </w:t>
      </w:r>
      <w:del w:id="297" w:author="Microsoft Office User" w:date="2023-03-13T21:21:00Z">
        <w:r w:rsidR="000F164C" w:rsidRPr="006919EB" w:rsidDel="00C27AD8">
          <w:rPr>
            <w:rFonts w:ascii="Aileron" w:hAnsi="Aileron" w:cs="Arial"/>
            <w:rPrChange w:id="298" w:author="Karen Jones" w:date="2023-03-23T09:36:00Z">
              <w:rPr>
                <w:rFonts w:ascii="Arial" w:hAnsi="Arial" w:cs="Arial"/>
              </w:rPr>
            </w:rPrChange>
          </w:rPr>
          <w:delText>Committee</w:delText>
        </w:r>
        <w:r w:rsidRPr="006919EB" w:rsidDel="00C27AD8">
          <w:rPr>
            <w:rFonts w:ascii="Aileron" w:hAnsi="Aileron" w:cs="Arial"/>
            <w:rPrChange w:id="299" w:author="Karen Jones" w:date="2023-03-23T09:36:00Z">
              <w:rPr>
                <w:rFonts w:ascii="Arial" w:hAnsi="Arial" w:cs="Arial"/>
              </w:rPr>
            </w:rPrChange>
          </w:rPr>
          <w:delText xml:space="preserve"> </w:delText>
        </w:r>
      </w:del>
      <w:ins w:id="300" w:author="Microsoft Office User" w:date="2023-03-13T21:21:00Z">
        <w:r w:rsidR="00C27AD8" w:rsidRPr="006919EB">
          <w:rPr>
            <w:rFonts w:ascii="Aileron" w:hAnsi="Aileron" w:cs="Arial"/>
            <w:rPrChange w:id="301" w:author="Karen Jones" w:date="2023-03-23T09:36:00Z">
              <w:rPr>
                <w:rFonts w:ascii="Arial" w:hAnsi="Arial" w:cs="Arial"/>
              </w:rPr>
            </w:rPrChange>
          </w:rPr>
          <w:t xml:space="preserve">Events Subcommittee </w:t>
        </w:r>
      </w:ins>
      <w:r w:rsidR="00556367" w:rsidRPr="006919EB">
        <w:rPr>
          <w:rFonts w:ascii="Aileron" w:hAnsi="Aileron" w:cs="Arial"/>
          <w:rPrChange w:id="302" w:author="Karen Jones" w:date="2023-03-23T09:36:00Z">
            <w:rPr>
              <w:rFonts w:ascii="Arial" w:hAnsi="Arial" w:cs="Arial"/>
            </w:rPr>
          </w:rPrChange>
        </w:rPr>
        <w:t>will</w:t>
      </w:r>
      <w:r w:rsidRPr="006919EB">
        <w:rPr>
          <w:rFonts w:ascii="Aileron" w:hAnsi="Aileron" w:cs="Arial"/>
          <w:rPrChange w:id="303" w:author="Karen Jones" w:date="2023-03-23T09:36:00Z">
            <w:rPr>
              <w:rFonts w:ascii="Arial" w:hAnsi="Arial" w:cs="Arial"/>
            </w:rPr>
          </w:rPrChange>
        </w:rPr>
        <w:t xml:space="preserve"> maintain regular contact with all stallholders and provide feedback and notices in a timely, </w:t>
      </w:r>
      <w:r w:rsidR="28C78250" w:rsidRPr="006919EB">
        <w:rPr>
          <w:rFonts w:ascii="Aileron" w:hAnsi="Aileron" w:cs="Arial"/>
          <w:rPrChange w:id="304" w:author="Karen Jones" w:date="2023-03-23T09:36:00Z">
            <w:rPr>
              <w:rFonts w:ascii="Arial" w:hAnsi="Arial" w:cs="Arial"/>
            </w:rPr>
          </w:rPrChange>
        </w:rPr>
        <w:t>constructive,</w:t>
      </w:r>
      <w:r w:rsidRPr="006919EB">
        <w:rPr>
          <w:rFonts w:ascii="Aileron" w:hAnsi="Aileron" w:cs="Arial"/>
          <w:rPrChange w:id="305" w:author="Karen Jones" w:date="2023-03-23T09:36:00Z">
            <w:rPr>
              <w:rFonts w:ascii="Arial" w:hAnsi="Arial" w:cs="Arial"/>
            </w:rPr>
          </w:rPrChange>
        </w:rPr>
        <w:t xml:space="preserve"> and equitable manner.</w:t>
      </w:r>
    </w:p>
    <w:p w14:paraId="0E3F61D4" w14:textId="18FFD9F8" w:rsidR="00692389" w:rsidRPr="006919EB" w:rsidRDefault="00692389" w:rsidP="00554843">
      <w:pPr>
        <w:pStyle w:val="ListParagraph"/>
        <w:numPr>
          <w:ilvl w:val="0"/>
          <w:numId w:val="8"/>
        </w:numPr>
        <w:autoSpaceDE w:val="0"/>
        <w:autoSpaceDN w:val="0"/>
        <w:adjustRightInd w:val="0"/>
        <w:spacing w:after="0" w:line="240" w:lineRule="auto"/>
        <w:jc w:val="both"/>
        <w:rPr>
          <w:rFonts w:ascii="Aileron" w:hAnsi="Aileron" w:cs="Arial"/>
          <w:rPrChange w:id="306" w:author="Karen Jones" w:date="2023-03-23T09:36:00Z">
            <w:rPr>
              <w:rFonts w:ascii="Arial" w:hAnsi="Arial" w:cs="Arial"/>
            </w:rPr>
          </w:rPrChange>
        </w:rPr>
      </w:pPr>
      <w:r w:rsidRPr="006919EB">
        <w:rPr>
          <w:rFonts w:ascii="Aileron" w:hAnsi="Aileron" w:cs="Arial"/>
          <w:rPrChange w:id="307" w:author="Karen Jones" w:date="2023-03-23T09:36:00Z">
            <w:rPr>
              <w:rFonts w:ascii="Arial" w:hAnsi="Arial" w:cs="Arial"/>
            </w:rPr>
          </w:rPrChange>
        </w:rPr>
        <w:t xml:space="preserve">The Market will be conducted in accordance with the </w:t>
      </w:r>
      <w:r w:rsidR="00B40DED" w:rsidRPr="006919EB">
        <w:rPr>
          <w:rFonts w:ascii="Aileron" w:hAnsi="Aileron" w:cs="Arial"/>
          <w:rPrChange w:id="308" w:author="Karen Jones" w:date="2023-03-23T09:36:00Z">
            <w:rPr>
              <w:rFonts w:ascii="Arial" w:hAnsi="Arial" w:cs="Arial"/>
            </w:rPr>
          </w:rPrChange>
        </w:rPr>
        <w:t xml:space="preserve">association </w:t>
      </w:r>
      <w:r w:rsidRPr="006919EB">
        <w:rPr>
          <w:rFonts w:ascii="Aileron" w:hAnsi="Aileron" w:cs="Arial"/>
          <w:rPrChange w:id="309" w:author="Karen Jones" w:date="2023-03-23T09:36:00Z">
            <w:rPr>
              <w:rFonts w:ascii="Arial" w:hAnsi="Arial" w:cs="Arial"/>
            </w:rPr>
          </w:rPrChange>
        </w:rPr>
        <w:t>constitution,</w:t>
      </w:r>
      <w:r w:rsidR="0066289E" w:rsidRPr="006919EB">
        <w:rPr>
          <w:rFonts w:ascii="Aileron" w:hAnsi="Aileron" w:cs="Arial"/>
          <w:rPrChange w:id="310" w:author="Karen Jones" w:date="2023-03-23T09:36:00Z">
            <w:rPr>
              <w:rFonts w:ascii="Arial" w:hAnsi="Arial" w:cs="Arial"/>
            </w:rPr>
          </w:rPrChange>
        </w:rPr>
        <w:t xml:space="preserve"> </w:t>
      </w:r>
      <w:r w:rsidR="00915D24" w:rsidRPr="006919EB">
        <w:rPr>
          <w:rFonts w:ascii="Aileron" w:hAnsi="Aileron" w:cs="Arial"/>
          <w:rPrChange w:id="311" w:author="Karen Jones" w:date="2023-03-23T09:36:00Z">
            <w:rPr>
              <w:rFonts w:ascii="Arial" w:hAnsi="Arial" w:cs="Arial"/>
            </w:rPr>
          </w:rPrChange>
        </w:rPr>
        <w:t>Regional NSW</w:t>
      </w:r>
      <w:r w:rsidR="00BE6ED5" w:rsidRPr="006919EB">
        <w:rPr>
          <w:rFonts w:ascii="Aileron" w:hAnsi="Aileron" w:cs="Arial"/>
          <w:rPrChange w:id="312" w:author="Karen Jones" w:date="2023-03-23T09:36:00Z">
            <w:rPr>
              <w:rFonts w:ascii="Arial" w:hAnsi="Arial" w:cs="Arial"/>
            </w:rPr>
          </w:rPrChange>
        </w:rPr>
        <w:t xml:space="preserve"> &amp;</w:t>
      </w:r>
      <w:r w:rsidR="0066289E" w:rsidRPr="006919EB">
        <w:rPr>
          <w:rFonts w:ascii="Aileron" w:hAnsi="Aileron" w:cs="Arial"/>
          <w:rPrChange w:id="313" w:author="Karen Jones" w:date="2023-03-23T09:36:00Z">
            <w:rPr>
              <w:rFonts w:ascii="Arial" w:hAnsi="Arial" w:cs="Arial"/>
            </w:rPr>
          </w:rPrChange>
        </w:rPr>
        <w:t xml:space="preserve"> </w:t>
      </w:r>
      <w:r w:rsidR="00915D24" w:rsidRPr="006919EB">
        <w:rPr>
          <w:rFonts w:ascii="Aileron" w:hAnsi="Aileron" w:cs="Arial"/>
          <w:rPrChange w:id="314" w:author="Karen Jones" w:date="2023-03-23T09:36:00Z">
            <w:rPr>
              <w:rFonts w:ascii="Arial" w:hAnsi="Arial" w:cs="Arial"/>
            </w:rPr>
          </w:rPrChange>
        </w:rPr>
        <w:t>Lithgow City Council</w:t>
      </w:r>
      <w:r w:rsidR="00BE6ED5" w:rsidRPr="006919EB">
        <w:rPr>
          <w:rFonts w:ascii="Aileron" w:hAnsi="Aileron" w:cs="Arial"/>
          <w:rPrChange w:id="315" w:author="Karen Jones" w:date="2023-03-23T09:36:00Z">
            <w:rPr>
              <w:rFonts w:ascii="Arial" w:hAnsi="Arial" w:cs="Arial"/>
            </w:rPr>
          </w:rPrChange>
        </w:rPr>
        <w:t xml:space="preserve"> grant guidelines,</w:t>
      </w:r>
      <w:r w:rsidR="00B40DED" w:rsidRPr="006919EB">
        <w:rPr>
          <w:rFonts w:ascii="Aileron" w:hAnsi="Aileron" w:cs="Arial"/>
          <w:rPrChange w:id="316" w:author="Karen Jones" w:date="2023-03-23T09:36:00Z">
            <w:rPr>
              <w:rFonts w:ascii="Arial" w:hAnsi="Arial" w:cs="Arial"/>
            </w:rPr>
          </w:rPrChange>
        </w:rPr>
        <w:t xml:space="preserve"> </w:t>
      </w:r>
      <w:r w:rsidR="0066289E" w:rsidRPr="006919EB">
        <w:rPr>
          <w:rFonts w:ascii="Aileron" w:hAnsi="Aileron" w:cs="Arial"/>
          <w:rPrChange w:id="317" w:author="Karen Jones" w:date="2023-03-23T09:36:00Z">
            <w:rPr>
              <w:rFonts w:ascii="Arial" w:hAnsi="Arial" w:cs="Arial"/>
            </w:rPr>
          </w:rPrChange>
        </w:rPr>
        <w:t xml:space="preserve">and </w:t>
      </w:r>
      <w:r w:rsidR="00B40DED" w:rsidRPr="006919EB">
        <w:rPr>
          <w:rFonts w:ascii="Aileron" w:hAnsi="Aileron" w:cs="Arial"/>
          <w:rPrChange w:id="318" w:author="Karen Jones" w:date="2023-03-23T09:36:00Z">
            <w:rPr>
              <w:rFonts w:ascii="Arial" w:hAnsi="Arial" w:cs="Arial"/>
            </w:rPr>
          </w:rPrChange>
        </w:rPr>
        <w:t xml:space="preserve">agreements with the </w:t>
      </w:r>
      <w:r w:rsidR="00915D24" w:rsidRPr="006919EB">
        <w:rPr>
          <w:rFonts w:ascii="Aileron" w:hAnsi="Aileron" w:cs="Arial"/>
          <w:rPrChange w:id="319" w:author="Karen Jones" w:date="2023-03-23T09:36:00Z">
            <w:rPr>
              <w:rFonts w:ascii="Arial" w:hAnsi="Arial" w:cs="Arial"/>
            </w:rPr>
          </w:rPrChange>
        </w:rPr>
        <w:lastRenderedPageBreak/>
        <w:t>Australian Makers Marketplace Pty Ltd</w:t>
      </w:r>
      <w:r w:rsidR="00BD5A75" w:rsidRPr="006919EB">
        <w:rPr>
          <w:rFonts w:ascii="Aileron" w:hAnsi="Aileron" w:cs="Arial"/>
          <w:rPrChange w:id="320" w:author="Karen Jones" w:date="2023-03-23T09:36:00Z">
            <w:rPr>
              <w:rFonts w:ascii="Arial" w:hAnsi="Arial" w:cs="Arial"/>
            </w:rPr>
          </w:rPrChange>
        </w:rPr>
        <w:t xml:space="preserve"> (t/a Monkey Creek Café + Pantry)</w:t>
      </w:r>
      <w:r w:rsidR="00915D24" w:rsidRPr="006919EB">
        <w:rPr>
          <w:rFonts w:ascii="Aileron" w:hAnsi="Aileron" w:cs="Arial"/>
          <w:rPrChange w:id="321" w:author="Karen Jones" w:date="2023-03-23T09:36:00Z">
            <w:rPr>
              <w:rFonts w:ascii="Arial" w:hAnsi="Arial" w:cs="Arial"/>
            </w:rPr>
          </w:rPrChange>
        </w:rPr>
        <w:t xml:space="preserve">, Gallery H &amp; </w:t>
      </w:r>
      <w:r w:rsidR="00BD5A75" w:rsidRPr="006919EB">
        <w:rPr>
          <w:rFonts w:ascii="Aileron" w:hAnsi="Aileron" w:cs="Arial"/>
          <w:rPrChange w:id="322" w:author="Karen Jones" w:date="2023-03-23T09:36:00Z">
            <w:rPr>
              <w:rFonts w:ascii="Arial" w:hAnsi="Arial" w:cs="Arial"/>
            </w:rPr>
          </w:rPrChange>
        </w:rPr>
        <w:t xml:space="preserve">the </w:t>
      </w:r>
      <w:r w:rsidR="00D40A47" w:rsidRPr="006919EB">
        <w:rPr>
          <w:rFonts w:ascii="Aileron" w:hAnsi="Aileron" w:cs="Arial"/>
          <w:rPrChange w:id="323" w:author="Karen Jones" w:date="2023-03-23T09:36:00Z">
            <w:rPr>
              <w:rFonts w:ascii="Arial" w:hAnsi="Arial" w:cs="Arial"/>
            </w:rPr>
          </w:rPrChange>
        </w:rPr>
        <w:t>landowner</w:t>
      </w:r>
      <w:r w:rsidR="00BD5A75" w:rsidRPr="006919EB">
        <w:rPr>
          <w:rFonts w:ascii="Aileron" w:hAnsi="Aileron" w:cs="Arial"/>
          <w:rPrChange w:id="324" w:author="Karen Jones" w:date="2023-03-23T09:36:00Z">
            <w:rPr>
              <w:rFonts w:ascii="Arial" w:hAnsi="Arial" w:cs="Arial"/>
            </w:rPr>
          </w:rPrChange>
        </w:rPr>
        <w:t xml:space="preserve"> </w:t>
      </w:r>
      <w:r w:rsidR="00D40A47" w:rsidRPr="006919EB">
        <w:rPr>
          <w:rFonts w:ascii="Aileron" w:hAnsi="Aileron" w:cs="Arial"/>
          <w:rPrChange w:id="325" w:author="Karen Jones" w:date="2023-03-23T09:36:00Z">
            <w:rPr>
              <w:rFonts w:ascii="Arial" w:hAnsi="Arial" w:cs="Arial"/>
            </w:rPr>
          </w:rPrChange>
        </w:rPr>
        <w:t xml:space="preserve">- </w:t>
      </w:r>
      <w:r w:rsidR="00915D24" w:rsidRPr="006919EB">
        <w:rPr>
          <w:rFonts w:ascii="Aileron" w:hAnsi="Aileron" w:cs="Arial"/>
          <w:rPrChange w:id="326" w:author="Karen Jones" w:date="2023-03-23T09:36:00Z">
            <w:rPr>
              <w:rFonts w:ascii="Arial" w:hAnsi="Arial" w:cs="Arial"/>
            </w:rPr>
          </w:rPrChange>
        </w:rPr>
        <w:t>Mark O’Carrigan</w:t>
      </w:r>
      <w:r w:rsidR="00B40DED" w:rsidRPr="006919EB">
        <w:rPr>
          <w:rFonts w:ascii="Aileron" w:hAnsi="Aileron" w:cs="Arial"/>
          <w:rPrChange w:id="327" w:author="Karen Jones" w:date="2023-03-23T09:36:00Z">
            <w:rPr>
              <w:rFonts w:ascii="Arial" w:hAnsi="Arial" w:cs="Arial"/>
            </w:rPr>
          </w:rPrChange>
        </w:rPr>
        <w:t>.</w:t>
      </w:r>
    </w:p>
    <w:p w14:paraId="0A0446B5" w14:textId="71192694" w:rsidR="00AE2BEF" w:rsidRPr="006919EB" w:rsidRDefault="00AE2BEF" w:rsidP="00AE2BEF">
      <w:pPr>
        <w:autoSpaceDE w:val="0"/>
        <w:autoSpaceDN w:val="0"/>
        <w:adjustRightInd w:val="0"/>
        <w:spacing w:after="0" w:line="240" w:lineRule="auto"/>
        <w:jc w:val="both"/>
        <w:rPr>
          <w:rFonts w:ascii="Aileron" w:hAnsi="Aileron" w:cs="Arial"/>
          <w:rPrChange w:id="328" w:author="Karen Jones" w:date="2023-03-23T09:36:00Z">
            <w:rPr>
              <w:rFonts w:ascii="Arial" w:hAnsi="Arial" w:cs="Arial"/>
            </w:rPr>
          </w:rPrChange>
        </w:rPr>
      </w:pPr>
    </w:p>
    <w:p w14:paraId="6CE9E44A" w14:textId="63E7D3B5" w:rsidR="00AE2BEF" w:rsidRPr="006919EB" w:rsidRDefault="00AE2BEF" w:rsidP="00AE2BEF">
      <w:pPr>
        <w:autoSpaceDE w:val="0"/>
        <w:autoSpaceDN w:val="0"/>
        <w:adjustRightInd w:val="0"/>
        <w:spacing w:after="0" w:line="240" w:lineRule="auto"/>
        <w:jc w:val="both"/>
        <w:rPr>
          <w:rFonts w:ascii="Aileron" w:hAnsi="Aileron" w:cs="Arial"/>
          <w:rPrChange w:id="329" w:author="Karen Jones" w:date="2023-03-23T09:36:00Z">
            <w:rPr>
              <w:rFonts w:ascii="Arial" w:hAnsi="Arial" w:cs="Arial"/>
            </w:rPr>
          </w:rPrChange>
        </w:rPr>
      </w:pPr>
    </w:p>
    <w:p w14:paraId="4FB1A517" w14:textId="6D173121" w:rsidR="00AE2BEF" w:rsidRPr="006919EB" w:rsidRDefault="00AE2BEF" w:rsidP="00AE2BEF">
      <w:pPr>
        <w:autoSpaceDE w:val="0"/>
        <w:autoSpaceDN w:val="0"/>
        <w:adjustRightInd w:val="0"/>
        <w:spacing w:after="0" w:line="240" w:lineRule="auto"/>
        <w:jc w:val="both"/>
        <w:rPr>
          <w:rFonts w:ascii="Aileron" w:hAnsi="Aileron" w:cs="Arial"/>
          <w:rPrChange w:id="330" w:author="Karen Jones" w:date="2023-03-23T09:36:00Z">
            <w:rPr>
              <w:rFonts w:ascii="Arial" w:hAnsi="Arial" w:cs="Arial"/>
            </w:rPr>
          </w:rPrChange>
        </w:rPr>
      </w:pPr>
    </w:p>
    <w:p w14:paraId="2DC4ADA9" w14:textId="6D46EACF" w:rsidR="00AE2BEF" w:rsidRPr="006919EB" w:rsidRDefault="00AE2BEF" w:rsidP="00AE2BEF">
      <w:pPr>
        <w:autoSpaceDE w:val="0"/>
        <w:autoSpaceDN w:val="0"/>
        <w:adjustRightInd w:val="0"/>
        <w:spacing w:after="0" w:line="240" w:lineRule="auto"/>
        <w:jc w:val="both"/>
        <w:rPr>
          <w:rFonts w:ascii="Aileron" w:hAnsi="Aileron" w:cs="Arial"/>
          <w:rPrChange w:id="331" w:author="Karen Jones" w:date="2023-03-23T09:36:00Z">
            <w:rPr>
              <w:rFonts w:ascii="Arial" w:hAnsi="Arial" w:cs="Arial"/>
            </w:rPr>
          </w:rPrChange>
        </w:rPr>
      </w:pPr>
    </w:p>
    <w:p w14:paraId="237BB7E7" w14:textId="1A38CD17" w:rsidR="00BB2F08" w:rsidRPr="006919EB" w:rsidRDefault="006A2E07" w:rsidP="006A2E07">
      <w:pPr>
        <w:pStyle w:val="ListParagraph"/>
        <w:numPr>
          <w:ilvl w:val="0"/>
          <w:numId w:val="5"/>
        </w:numPr>
        <w:autoSpaceDE w:val="0"/>
        <w:autoSpaceDN w:val="0"/>
        <w:adjustRightInd w:val="0"/>
        <w:spacing w:after="0" w:line="240" w:lineRule="auto"/>
        <w:rPr>
          <w:rFonts w:ascii="Aileron" w:hAnsi="Aileron" w:cs="Arial"/>
          <w:b/>
          <w:bCs/>
          <w:color w:val="92D050"/>
          <w:rPrChange w:id="332" w:author="Karen Jones" w:date="2023-03-23T09:36:00Z">
            <w:rPr>
              <w:rFonts w:ascii="Arial" w:hAnsi="Arial" w:cs="Arial"/>
              <w:b/>
              <w:bCs/>
              <w:color w:val="92D050"/>
            </w:rPr>
          </w:rPrChange>
        </w:rPr>
      </w:pPr>
      <w:r w:rsidRPr="006919EB">
        <w:rPr>
          <w:rFonts w:ascii="Aileron" w:hAnsi="Aileron" w:cs="Arial"/>
          <w:b/>
          <w:bCs/>
          <w:color w:val="92D050"/>
          <w:rPrChange w:id="333" w:author="Karen Jones" w:date="2023-03-23T09:36:00Z">
            <w:rPr>
              <w:rFonts w:ascii="Arial" w:hAnsi="Arial" w:cs="Arial"/>
              <w:b/>
              <w:bCs/>
              <w:color w:val="92D050"/>
            </w:rPr>
          </w:rPrChange>
        </w:rPr>
        <w:t xml:space="preserve">MARKET OVERVIEW </w:t>
      </w:r>
    </w:p>
    <w:p w14:paraId="02EEB23F" w14:textId="77777777" w:rsidR="006A2E07" w:rsidRPr="006919EB" w:rsidRDefault="006A2E07" w:rsidP="006A2E07">
      <w:pPr>
        <w:pStyle w:val="ListParagraph"/>
        <w:autoSpaceDE w:val="0"/>
        <w:autoSpaceDN w:val="0"/>
        <w:adjustRightInd w:val="0"/>
        <w:spacing w:after="0" w:line="240" w:lineRule="auto"/>
        <w:rPr>
          <w:rFonts w:ascii="Aileron" w:hAnsi="Aileron" w:cs="Arial"/>
          <w:b/>
          <w:bCs/>
          <w:color w:val="284A81"/>
          <w:rPrChange w:id="334" w:author="Karen Jones" w:date="2023-03-23T09:36:00Z">
            <w:rPr>
              <w:rFonts w:ascii="Arial" w:hAnsi="Arial" w:cs="Arial"/>
              <w:b/>
              <w:bCs/>
              <w:color w:val="284A81"/>
            </w:rPr>
          </w:rPrChange>
        </w:rPr>
      </w:pPr>
    </w:p>
    <w:p w14:paraId="0FCBB1EA" w14:textId="387C3D28" w:rsidR="00E749CE" w:rsidRPr="006919EB" w:rsidRDefault="002C4366" w:rsidP="00E864C6">
      <w:pPr>
        <w:autoSpaceDE w:val="0"/>
        <w:autoSpaceDN w:val="0"/>
        <w:adjustRightInd w:val="0"/>
        <w:spacing w:after="0" w:line="240" w:lineRule="auto"/>
        <w:rPr>
          <w:rFonts w:ascii="Aileron" w:hAnsi="Aileron" w:cs="Arial"/>
          <w:b/>
          <w:bCs/>
          <w:color w:val="92D050"/>
          <w:rPrChange w:id="335" w:author="Karen Jones" w:date="2023-03-23T09:36:00Z">
            <w:rPr>
              <w:rFonts w:ascii="Arial" w:hAnsi="Arial" w:cs="Arial"/>
              <w:b/>
              <w:bCs/>
              <w:color w:val="92D050"/>
            </w:rPr>
          </w:rPrChange>
        </w:rPr>
      </w:pPr>
      <w:r w:rsidRPr="006919EB">
        <w:rPr>
          <w:rFonts w:ascii="Aileron" w:hAnsi="Aileron" w:cs="Arial"/>
          <w:b/>
          <w:bCs/>
          <w:color w:val="92D050"/>
          <w:rPrChange w:id="336" w:author="Karen Jones" w:date="2023-03-23T09:36:00Z">
            <w:rPr>
              <w:rFonts w:ascii="Arial" w:hAnsi="Arial" w:cs="Arial"/>
              <w:b/>
              <w:bCs/>
              <w:color w:val="92D050"/>
            </w:rPr>
          </w:rPrChange>
        </w:rPr>
        <w:t>4</w:t>
      </w:r>
      <w:r w:rsidR="001B4BB3" w:rsidRPr="006919EB">
        <w:rPr>
          <w:rFonts w:ascii="Aileron" w:hAnsi="Aileron" w:cs="Arial"/>
          <w:b/>
          <w:bCs/>
          <w:color w:val="92D050"/>
          <w:rPrChange w:id="337" w:author="Karen Jones" w:date="2023-03-23T09:36:00Z">
            <w:rPr>
              <w:rFonts w:ascii="Arial" w:hAnsi="Arial" w:cs="Arial"/>
              <w:b/>
              <w:bCs/>
              <w:color w:val="92D050"/>
            </w:rPr>
          </w:rPrChange>
        </w:rPr>
        <w:t xml:space="preserve">.1 </w:t>
      </w:r>
      <w:r w:rsidR="00EB32DC" w:rsidRPr="006919EB">
        <w:rPr>
          <w:rFonts w:ascii="Aileron" w:hAnsi="Aileron" w:cs="Arial"/>
          <w:b/>
          <w:bCs/>
          <w:color w:val="92D050"/>
          <w:rPrChange w:id="338" w:author="Karen Jones" w:date="2023-03-23T09:36:00Z">
            <w:rPr>
              <w:rFonts w:ascii="Arial" w:hAnsi="Arial" w:cs="Arial"/>
              <w:b/>
              <w:bCs/>
              <w:color w:val="92D050"/>
            </w:rPr>
          </w:rPrChange>
        </w:rPr>
        <w:t>OBJECTIVES</w:t>
      </w:r>
    </w:p>
    <w:p w14:paraId="47B87752" w14:textId="77777777" w:rsidR="002D3C4F" w:rsidRPr="006919EB" w:rsidRDefault="002D3C4F" w:rsidP="00E864C6">
      <w:pPr>
        <w:autoSpaceDE w:val="0"/>
        <w:autoSpaceDN w:val="0"/>
        <w:adjustRightInd w:val="0"/>
        <w:spacing w:after="0" w:line="240" w:lineRule="auto"/>
        <w:rPr>
          <w:rFonts w:ascii="Aileron" w:hAnsi="Aileron" w:cs="Arial"/>
          <w:color w:val="1F497D"/>
          <w:rPrChange w:id="339" w:author="Karen Jones" w:date="2023-03-23T09:36:00Z">
            <w:rPr>
              <w:rFonts w:ascii="Arial" w:hAnsi="Arial" w:cs="Arial"/>
              <w:color w:val="1F497D"/>
            </w:rPr>
          </w:rPrChange>
        </w:rPr>
      </w:pPr>
    </w:p>
    <w:p w14:paraId="3FC9066D" w14:textId="36914E17" w:rsidR="002D3C4F" w:rsidRPr="006919EB" w:rsidRDefault="00E864C6" w:rsidP="00E864C6">
      <w:pPr>
        <w:autoSpaceDE w:val="0"/>
        <w:autoSpaceDN w:val="0"/>
        <w:adjustRightInd w:val="0"/>
        <w:spacing w:after="0" w:line="240" w:lineRule="auto"/>
        <w:rPr>
          <w:rFonts w:ascii="Aileron" w:hAnsi="Aileron" w:cs="Arial"/>
          <w:b/>
          <w:bCs/>
          <w:rPrChange w:id="340" w:author="Karen Jones" w:date="2023-03-23T09:36:00Z">
            <w:rPr>
              <w:rFonts w:ascii="Arial" w:hAnsi="Arial" w:cs="Arial"/>
              <w:b/>
              <w:bCs/>
            </w:rPr>
          </w:rPrChange>
        </w:rPr>
      </w:pPr>
      <w:r w:rsidRPr="006919EB">
        <w:rPr>
          <w:rFonts w:ascii="Aileron" w:hAnsi="Aileron" w:cs="Arial"/>
          <w:rPrChange w:id="341" w:author="Karen Jones" w:date="2023-03-23T09:36:00Z">
            <w:rPr>
              <w:rFonts w:ascii="Arial" w:hAnsi="Arial" w:cs="Arial"/>
            </w:rPr>
          </w:rPrChange>
        </w:rPr>
        <w:t>The</w:t>
      </w:r>
      <w:r w:rsidR="002572C3" w:rsidRPr="006919EB">
        <w:rPr>
          <w:rFonts w:ascii="Aileron" w:hAnsi="Aileron" w:cs="Arial"/>
          <w:rPrChange w:id="342" w:author="Karen Jones" w:date="2023-03-23T09:36:00Z">
            <w:rPr>
              <w:rFonts w:ascii="Arial" w:hAnsi="Arial" w:cs="Arial"/>
            </w:rPr>
          </w:rPrChange>
        </w:rPr>
        <w:t xml:space="preserve"> Market</w:t>
      </w:r>
      <w:r w:rsidRPr="006919EB">
        <w:rPr>
          <w:rFonts w:ascii="Aileron" w:hAnsi="Aileron" w:cs="Arial"/>
          <w:rPrChange w:id="343" w:author="Karen Jones" w:date="2023-03-23T09:36:00Z">
            <w:rPr>
              <w:rFonts w:ascii="Arial" w:hAnsi="Arial" w:cs="Arial"/>
            </w:rPr>
          </w:rPrChange>
        </w:rPr>
        <w:t xml:space="preserve"> </w:t>
      </w:r>
      <w:r w:rsidR="0079428B" w:rsidRPr="006919EB">
        <w:rPr>
          <w:rFonts w:ascii="Aileron" w:hAnsi="Aileron" w:cs="Arial"/>
          <w:rPrChange w:id="344" w:author="Karen Jones" w:date="2023-03-23T09:36:00Z">
            <w:rPr>
              <w:rFonts w:ascii="Arial" w:hAnsi="Arial" w:cs="Arial"/>
            </w:rPr>
          </w:rPrChange>
        </w:rPr>
        <w:t>provides</w:t>
      </w:r>
      <w:r w:rsidRPr="006919EB">
        <w:rPr>
          <w:rFonts w:ascii="Aileron" w:hAnsi="Aileron" w:cs="Arial"/>
          <w:rPrChange w:id="345" w:author="Karen Jones" w:date="2023-03-23T09:36:00Z">
            <w:rPr>
              <w:rFonts w:ascii="Arial" w:hAnsi="Arial" w:cs="Arial"/>
            </w:rPr>
          </w:rPrChange>
        </w:rPr>
        <w:t xml:space="preserve"> a </w:t>
      </w:r>
      <w:r w:rsidR="00697CC1" w:rsidRPr="006919EB">
        <w:rPr>
          <w:rFonts w:ascii="Aileron" w:hAnsi="Aileron" w:cs="Arial"/>
          <w:rPrChange w:id="346" w:author="Karen Jones" w:date="2023-03-23T09:36:00Z">
            <w:rPr>
              <w:rFonts w:ascii="Arial" w:hAnsi="Arial" w:cs="Arial"/>
            </w:rPr>
          </w:rPrChange>
        </w:rPr>
        <w:t xml:space="preserve">curated </w:t>
      </w:r>
      <w:r w:rsidRPr="006919EB">
        <w:rPr>
          <w:rFonts w:ascii="Aileron" w:hAnsi="Aileron" w:cs="Arial"/>
          <w:rPrChange w:id="347" w:author="Karen Jones" w:date="2023-03-23T09:36:00Z">
            <w:rPr>
              <w:rFonts w:ascii="Arial" w:hAnsi="Arial" w:cs="Arial"/>
            </w:rPr>
          </w:rPrChange>
        </w:rPr>
        <w:t xml:space="preserve">marketplace for </w:t>
      </w:r>
      <w:r w:rsidR="00AA0DB4" w:rsidRPr="006919EB">
        <w:rPr>
          <w:rFonts w:ascii="Aileron" w:hAnsi="Aileron" w:cs="Arial"/>
          <w:rPrChange w:id="348" w:author="Karen Jones" w:date="2023-03-23T09:36:00Z">
            <w:rPr>
              <w:rFonts w:ascii="Arial" w:hAnsi="Arial" w:cs="Arial"/>
            </w:rPr>
          </w:rPrChange>
        </w:rPr>
        <w:t>customers</w:t>
      </w:r>
      <w:r w:rsidRPr="006919EB">
        <w:rPr>
          <w:rFonts w:ascii="Aileron" w:hAnsi="Aileron" w:cs="Arial"/>
          <w:rPrChange w:id="349" w:author="Karen Jones" w:date="2023-03-23T09:36:00Z">
            <w:rPr>
              <w:rFonts w:ascii="Arial" w:hAnsi="Arial" w:cs="Arial"/>
            </w:rPr>
          </w:rPrChange>
        </w:rPr>
        <w:t xml:space="preserve"> to access locally</w:t>
      </w:r>
      <w:r w:rsidR="00915D24" w:rsidRPr="006919EB">
        <w:rPr>
          <w:rFonts w:ascii="Aileron" w:hAnsi="Aileron" w:cs="Arial"/>
          <w:b/>
          <w:bCs/>
          <w:rPrChange w:id="350" w:author="Karen Jones" w:date="2023-03-23T09:36:00Z">
            <w:rPr>
              <w:rFonts w:ascii="Arial" w:hAnsi="Arial" w:cs="Arial"/>
              <w:b/>
              <w:bCs/>
            </w:rPr>
          </w:rPrChange>
        </w:rPr>
        <w:t xml:space="preserve"> </w:t>
      </w:r>
      <w:r w:rsidRPr="006919EB">
        <w:rPr>
          <w:rFonts w:ascii="Aileron" w:hAnsi="Aileron" w:cs="Arial"/>
          <w:rPrChange w:id="351" w:author="Karen Jones" w:date="2023-03-23T09:36:00Z">
            <w:rPr>
              <w:rFonts w:ascii="Arial" w:hAnsi="Arial" w:cs="Arial"/>
            </w:rPr>
          </w:rPrChange>
        </w:rPr>
        <w:t xml:space="preserve">grown or made products from growers and producers </w:t>
      </w:r>
      <w:r w:rsidR="00915D24" w:rsidRPr="006919EB">
        <w:rPr>
          <w:rFonts w:ascii="Aileron" w:hAnsi="Aileron" w:cs="Arial"/>
          <w:rPrChange w:id="352" w:author="Karen Jones" w:date="2023-03-23T09:36:00Z">
            <w:rPr>
              <w:rFonts w:ascii="Arial" w:hAnsi="Arial" w:cs="Arial"/>
            </w:rPr>
          </w:rPrChange>
        </w:rPr>
        <w:t>within our immediate locality</w:t>
      </w:r>
      <w:r w:rsidR="001B4049" w:rsidRPr="006919EB">
        <w:rPr>
          <w:rFonts w:ascii="Aileron" w:hAnsi="Aileron" w:cs="Arial"/>
          <w:rPrChange w:id="353" w:author="Karen Jones" w:date="2023-03-23T09:36:00Z">
            <w:rPr>
              <w:rFonts w:ascii="Arial" w:hAnsi="Arial" w:cs="Arial"/>
            </w:rPr>
          </w:rPrChange>
        </w:rPr>
        <w:t xml:space="preserve">. </w:t>
      </w:r>
    </w:p>
    <w:p w14:paraId="3544EFB4" w14:textId="30AC9153" w:rsidR="00D33C89" w:rsidRPr="006919EB" w:rsidRDefault="00D33C89" w:rsidP="00E864C6">
      <w:pPr>
        <w:autoSpaceDE w:val="0"/>
        <w:autoSpaceDN w:val="0"/>
        <w:adjustRightInd w:val="0"/>
        <w:spacing w:after="0" w:line="240" w:lineRule="auto"/>
        <w:rPr>
          <w:rFonts w:ascii="Aileron" w:hAnsi="Aileron" w:cs="Arial"/>
          <w:rPrChange w:id="354" w:author="Karen Jones" w:date="2023-03-23T09:36:00Z">
            <w:rPr>
              <w:rFonts w:ascii="Arial" w:hAnsi="Arial" w:cs="Arial"/>
            </w:rPr>
          </w:rPrChange>
        </w:rPr>
      </w:pPr>
    </w:p>
    <w:p w14:paraId="674FFB2F" w14:textId="650357E4" w:rsidR="00D33C89" w:rsidRPr="006919EB" w:rsidRDefault="00D33C89" w:rsidP="00E864C6">
      <w:pPr>
        <w:autoSpaceDE w:val="0"/>
        <w:autoSpaceDN w:val="0"/>
        <w:adjustRightInd w:val="0"/>
        <w:spacing w:after="0" w:line="240" w:lineRule="auto"/>
        <w:rPr>
          <w:rFonts w:ascii="Aileron" w:hAnsi="Aileron" w:cs="Arial"/>
          <w:rPrChange w:id="355" w:author="Karen Jones" w:date="2023-03-23T09:36:00Z">
            <w:rPr>
              <w:rFonts w:ascii="Arial" w:hAnsi="Arial" w:cs="Arial"/>
            </w:rPr>
          </w:rPrChange>
        </w:rPr>
      </w:pPr>
      <w:r w:rsidRPr="006919EB">
        <w:rPr>
          <w:rFonts w:ascii="Aileron" w:hAnsi="Aileron" w:cs="Arial"/>
          <w:rPrChange w:id="356" w:author="Karen Jones" w:date="2023-03-23T09:36:00Z">
            <w:rPr>
              <w:rFonts w:ascii="Arial" w:hAnsi="Arial" w:cs="Arial"/>
            </w:rPr>
          </w:rPrChange>
        </w:rPr>
        <w:t xml:space="preserve">The </w:t>
      </w:r>
      <w:r w:rsidR="009F09A6" w:rsidRPr="006919EB">
        <w:rPr>
          <w:rFonts w:ascii="Aileron" w:hAnsi="Aileron" w:cs="Arial"/>
          <w:rPrChange w:id="357" w:author="Karen Jones" w:date="2023-03-23T09:36:00Z">
            <w:rPr>
              <w:rFonts w:ascii="Arial" w:hAnsi="Arial" w:cs="Arial"/>
            </w:rPr>
          </w:rPrChange>
        </w:rPr>
        <w:t>M</w:t>
      </w:r>
      <w:r w:rsidRPr="006919EB">
        <w:rPr>
          <w:rFonts w:ascii="Aileron" w:hAnsi="Aileron" w:cs="Arial"/>
          <w:rPrChange w:id="358" w:author="Karen Jones" w:date="2023-03-23T09:36:00Z">
            <w:rPr>
              <w:rFonts w:ascii="Arial" w:hAnsi="Arial" w:cs="Arial"/>
            </w:rPr>
          </w:rPrChange>
        </w:rPr>
        <w:t>arket aims to:</w:t>
      </w:r>
    </w:p>
    <w:p w14:paraId="4C4FB3E6" w14:textId="77777777" w:rsidR="00244D08" w:rsidRPr="006919EB" w:rsidRDefault="00244D08" w:rsidP="00E864C6">
      <w:pPr>
        <w:autoSpaceDE w:val="0"/>
        <w:autoSpaceDN w:val="0"/>
        <w:adjustRightInd w:val="0"/>
        <w:spacing w:after="0" w:line="240" w:lineRule="auto"/>
        <w:rPr>
          <w:rFonts w:ascii="Aileron" w:hAnsi="Aileron" w:cs="Arial"/>
          <w:rPrChange w:id="359" w:author="Karen Jones" w:date="2023-03-23T09:36:00Z">
            <w:rPr>
              <w:rFonts w:ascii="Arial" w:hAnsi="Arial" w:cs="Arial"/>
            </w:rPr>
          </w:rPrChange>
        </w:rPr>
      </w:pPr>
    </w:p>
    <w:p w14:paraId="4A468FCC" w14:textId="08BC1DDC" w:rsidR="00320713" w:rsidRPr="006919EB" w:rsidRDefault="00A11894" w:rsidP="00693B7A">
      <w:pPr>
        <w:pStyle w:val="ListParagraph"/>
        <w:numPr>
          <w:ilvl w:val="0"/>
          <w:numId w:val="4"/>
        </w:numPr>
        <w:autoSpaceDE w:val="0"/>
        <w:autoSpaceDN w:val="0"/>
        <w:adjustRightInd w:val="0"/>
        <w:spacing w:after="0" w:line="240" w:lineRule="auto"/>
        <w:rPr>
          <w:rFonts w:ascii="Aileron" w:hAnsi="Aileron" w:cs="Arial"/>
          <w:rPrChange w:id="360" w:author="Karen Jones" w:date="2023-03-23T09:36:00Z">
            <w:rPr>
              <w:rFonts w:ascii="Arial" w:hAnsi="Arial" w:cs="Arial"/>
            </w:rPr>
          </w:rPrChange>
        </w:rPr>
      </w:pPr>
      <w:r w:rsidRPr="006919EB">
        <w:rPr>
          <w:rFonts w:ascii="Aileron" w:hAnsi="Aileron" w:cs="Arial"/>
          <w:rPrChange w:id="361" w:author="Karen Jones" w:date="2023-03-23T09:36:00Z">
            <w:rPr>
              <w:rFonts w:ascii="Arial" w:hAnsi="Arial" w:cs="Arial"/>
            </w:rPr>
          </w:rPrChange>
        </w:rPr>
        <w:t xml:space="preserve">Provide a </w:t>
      </w:r>
      <w:r w:rsidR="006C4679" w:rsidRPr="006919EB">
        <w:rPr>
          <w:rFonts w:ascii="Aileron" w:hAnsi="Aileron" w:cs="Arial"/>
          <w:rPrChange w:id="362" w:author="Karen Jones" w:date="2023-03-23T09:36:00Z">
            <w:rPr>
              <w:rFonts w:ascii="Arial" w:hAnsi="Arial" w:cs="Arial"/>
            </w:rPr>
          </w:rPrChange>
        </w:rPr>
        <w:t>place of connection for our community</w:t>
      </w:r>
      <w:r w:rsidR="00776CF0" w:rsidRPr="006919EB">
        <w:rPr>
          <w:rFonts w:ascii="Aileron" w:hAnsi="Aileron" w:cs="Arial"/>
          <w:rPrChange w:id="363" w:author="Karen Jones" w:date="2023-03-23T09:36:00Z">
            <w:rPr>
              <w:rFonts w:ascii="Arial" w:hAnsi="Arial" w:cs="Arial"/>
            </w:rPr>
          </w:rPrChange>
        </w:rPr>
        <w:t xml:space="preserve">, </w:t>
      </w:r>
      <w:r w:rsidR="00F45502" w:rsidRPr="006919EB">
        <w:rPr>
          <w:rFonts w:ascii="Aileron" w:hAnsi="Aileron" w:cs="Arial"/>
          <w:rPrChange w:id="364" w:author="Karen Jones" w:date="2023-03-23T09:36:00Z">
            <w:rPr>
              <w:rFonts w:ascii="Arial" w:hAnsi="Arial" w:cs="Arial"/>
            </w:rPr>
          </w:rPrChange>
        </w:rPr>
        <w:t>local</w:t>
      </w:r>
      <w:r w:rsidR="006C4679" w:rsidRPr="006919EB">
        <w:rPr>
          <w:rFonts w:ascii="Aileron" w:hAnsi="Aileron" w:cs="Arial"/>
          <w:rPrChange w:id="365" w:author="Karen Jones" w:date="2023-03-23T09:36:00Z">
            <w:rPr>
              <w:rFonts w:ascii="Arial" w:hAnsi="Arial" w:cs="Arial"/>
            </w:rPr>
          </w:rPrChange>
        </w:rPr>
        <w:t xml:space="preserve"> </w:t>
      </w:r>
      <w:r w:rsidR="00A30082" w:rsidRPr="006919EB">
        <w:rPr>
          <w:rFonts w:ascii="Aileron" w:hAnsi="Aileron" w:cs="Arial"/>
          <w:rPrChange w:id="366" w:author="Karen Jones" w:date="2023-03-23T09:36:00Z">
            <w:rPr>
              <w:rFonts w:ascii="Arial" w:hAnsi="Arial" w:cs="Arial"/>
            </w:rPr>
          </w:rPrChange>
        </w:rPr>
        <w:t>growers,</w:t>
      </w:r>
      <w:r w:rsidR="006363B3" w:rsidRPr="006919EB">
        <w:rPr>
          <w:rFonts w:ascii="Aileron" w:hAnsi="Aileron" w:cs="Arial"/>
          <w:rPrChange w:id="367" w:author="Karen Jones" w:date="2023-03-23T09:36:00Z">
            <w:rPr>
              <w:rFonts w:ascii="Arial" w:hAnsi="Arial" w:cs="Arial"/>
            </w:rPr>
          </w:rPrChange>
        </w:rPr>
        <w:t xml:space="preserve"> and </w:t>
      </w:r>
      <w:r w:rsidR="00A30082" w:rsidRPr="006919EB">
        <w:rPr>
          <w:rFonts w:ascii="Aileron" w:hAnsi="Aileron" w:cs="Arial"/>
          <w:rPrChange w:id="368" w:author="Karen Jones" w:date="2023-03-23T09:36:00Z">
            <w:rPr>
              <w:rFonts w:ascii="Arial" w:hAnsi="Arial" w:cs="Arial"/>
            </w:rPr>
          </w:rPrChange>
        </w:rPr>
        <w:t>makers.</w:t>
      </w:r>
    </w:p>
    <w:p w14:paraId="6C243029" w14:textId="4146CD23" w:rsidR="00320713" w:rsidRPr="006919EB" w:rsidRDefault="026A61CA" w:rsidP="00AC1AF2">
      <w:pPr>
        <w:pStyle w:val="ListParagraph"/>
        <w:numPr>
          <w:ilvl w:val="0"/>
          <w:numId w:val="4"/>
        </w:numPr>
        <w:autoSpaceDE w:val="0"/>
        <w:autoSpaceDN w:val="0"/>
        <w:adjustRightInd w:val="0"/>
        <w:spacing w:after="0" w:line="240" w:lineRule="auto"/>
        <w:rPr>
          <w:rFonts w:ascii="Aileron" w:hAnsi="Aileron" w:cs="Arial"/>
          <w:rPrChange w:id="369" w:author="Karen Jones" w:date="2023-03-23T09:36:00Z">
            <w:rPr>
              <w:rFonts w:ascii="Arial" w:hAnsi="Arial" w:cs="Arial"/>
            </w:rPr>
          </w:rPrChange>
        </w:rPr>
      </w:pPr>
      <w:r w:rsidRPr="006919EB">
        <w:rPr>
          <w:rFonts w:ascii="Aileron" w:hAnsi="Aileron" w:cs="Arial"/>
          <w:rPrChange w:id="370" w:author="Karen Jones" w:date="2023-03-23T09:36:00Z">
            <w:rPr>
              <w:rFonts w:ascii="Arial" w:hAnsi="Arial" w:cs="Arial"/>
            </w:rPr>
          </w:rPrChange>
        </w:rPr>
        <w:t>Provide a safe and welcoming environment for the sale of food and non-food products</w:t>
      </w:r>
      <w:r w:rsidR="00776CF0" w:rsidRPr="006919EB">
        <w:rPr>
          <w:rFonts w:ascii="Aileron" w:hAnsi="Aileron" w:cs="Arial"/>
          <w:rPrChange w:id="371" w:author="Karen Jones" w:date="2023-03-23T09:36:00Z">
            <w:rPr>
              <w:rFonts w:ascii="Arial" w:hAnsi="Arial" w:cs="Arial"/>
            </w:rPr>
          </w:rPrChange>
        </w:rPr>
        <w:t xml:space="preserve"> (</w:t>
      </w:r>
      <w:r w:rsidR="00250A98" w:rsidRPr="006919EB">
        <w:rPr>
          <w:rFonts w:ascii="Aileron" w:hAnsi="Aileron" w:cs="Arial"/>
          <w:rPrChange w:id="372" w:author="Karen Jones" w:date="2023-03-23T09:36:00Z">
            <w:rPr>
              <w:rFonts w:ascii="Arial" w:hAnsi="Arial" w:cs="Arial"/>
            </w:rPr>
          </w:rPrChange>
        </w:rPr>
        <w:t>NB. A</w:t>
      </w:r>
      <w:r w:rsidR="00776CF0" w:rsidRPr="006919EB">
        <w:rPr>
          <w:rFonts w:ascii="Aileron" w:hAnsi="Aileron" w:cs="Arial"/>
          <w:rPrChange w:id="373" w:author="Karen Jones" w:date="2023-03-23T09:36:00Z">
            <w:rPr>
              <w:rFonts w:ascii="Arial" w:hAnsi="Arial" w:cs="Arial"/>
            </w:rPr>
          </w:rPrChange>
        </w:rPr>
        <w:t xml:space="preserve">s the market will be situated on the same site as the Café + Gallery, our committee will </w:t>
      </w:r>
      <w:r w:rsidR="00601F05" w:rsidRPr="006919EB">
        <w:rPr>
          <w:rFonts w:ascii="Aileron" w:hAnsi="Aileron" w:cs="Arial"/>
          <w:rPrChange w:id="374" w:author="Karen Jones" w:date="2023-03-23T09:36:00Z">
            <w:rPr>
              <w:rFonts w:ascii="Arial" w:hAnsi="Arial" w:cs="Arial"/>
            </w:rPr>
          </w:rPrChange>
        </w:rPr>
        <w:t>determine the approval of stall holder applications, so as not to limit the Café + Gallery offering and sales</w:t>
      </w:r>
      <w:r w:rsidR="00AE2BEF" w:rsidRPr="006919EB">
        <w:rPr>
          <w:rFonts w:ascii="Aileron" w:hAnsi="Aileron" w:cs="Arial"/>
          <w:rPrChange w:id="375" w:author="Karen Jones" w:date="2023-03-23T09:36:00Z">
            <w:rPr>
              <w:rFonts w:ascii="Arial" w:hAnsi="Arial" w:cs="Arial"/>
            </w:rPr>
          </w:rPrChange>
        </w:rPr>
        <w:t>)</w:t>
      </w:r>
      <w:r w:rsidR="00A30082" w:rsidRPr="006919EB">
        <w:rPr>
          <w:rFonts w:ascii="Aileron" w:hAnsi="Aileron" w:cs="Arial"/>
          <w:rPrChange w:id="376" w:author="Karen Jones" w:date="2023-03-23T09:36:00Z">
            <w:rPr>
              <w:rFonts w:ascii="Arial" w:hAnsi="Arial" w:cs="Arial"/>
            </w:rPr>
          </w:rPrChange>
        </w:rPr>
        <w:t>.</w:t>
      </w:r>
      <w:r w:rsidR="00776CF0" w:rsidRPr="006919EB">
        <w:rPr>
          <w:rFonts w:ascii="Aileron" w:hAnsi="Aileron" w:cs="Arial"/>
          <w:rPrChange w:id="377" w:author="Karen Jones" w:date="2023-03-23T09:36:00Z">
            <w:rPr>
              <w:rFonts w:ascii="Arial" w:hAnsi="Arial" w:cs="Arial"/>
            </w:rPr>
          </w:rPrChange>
        </w:rPr>
        <w:t xml:space="preserve"> </w:t>
      </w:r>
    </w:p>
    <w:p w14:paraId="38DB2C24" w14:textId="7014E9CC" w:rsidR="00320713" w:rsidRPr="006919EB" w:rsidRDefault="009D3F08" w:rsidP="00D5337D">
      <w:pPr>
        <w:pStyle w:val="ListParagraph"/>
        <w:numPr>
          <w:ilvl w:val="0"/>
          <w:numId w:val="4"/>
        </w:numPr>
        <w:autoSpaceDE w:val="0"/>
        <w:autoSpaceDN w:val="0"/>
        <w:adjustRightInd w:val="0"/>
        <w:spacing w:after="0" w:line="240" w:lineRule="auto"/>
        <w:rPr>
          <w:rFonts w:ascii="Aileron" w:hAnsi="Aileron" w:cs="Arial"/>
          <w:rPrChange w:id="378" w:author="Karen Jones" w:date="2023-03-23T09:36:00Z">
            <w:rPr>
              <w:rFonts w:ascii="Arial" w:hAnsi="Arial" w:cs="Arial"/>
            </w:rPr>
          </w:rPrChange>
        </w:rPr>
      </w:pPr>
      <w:r w:rsidRPr="006919EB">
        <w:rPr>
          <w:rFonts w:ascii="Aileron" w:hAnsi="Aileron" w:cs="Arial"/>
          <w:rPrChange w:id="379" w:author="Karen Jones" w:date="2023-03-23T09:36:00Z">
            <w:rPr>
              <w:rFonts w:ascii="Arial" w:hAnsi="Arial" w:cs="Arial"/>
            </w:rPr>
          </w:rPrChange>
        </w:rPr>
        <w:t>Contribute to</w:t>
      </w:r>
      <w:r w:rsidR="00B74D43" w:rsidRPr="006919EB">
        <w:rPr>
          <w:rFonts w:ascii="Aileron" w:hAnsi="Aileron" w:cs="Arial"/>
          <w:rPrChange w:id="380" w:author="Karen Jones" w:date="2023-03-23T09:36:00Z">
            <w:rPr>
              <w:rFonts w:ascii="Arial" w:hAnsi="Arial" w:cs="Arial"/>
            </w:rPr>
          </w:rPrChange>
        </w:rPr>
        <w:t xml:space="preserve"> sustainability of local growers and </w:t>
      </w:r>
      <w:r w:rsidR="00A30082" w:rsidRPr="006919EB">
        <w:rPr>
          <w:rFonts w:ascii="Aileron" w:hAnsi="Aileron" w:cs="Arial"/>
          <w:rPrChange w:id="381" w:author="Karen Jones" w:date="2023-03-23T09:36:00Z">
            <w:rPr>
              <w:rFonts w:ascii="Arial" w:hAnsi="Arial" w:cs="Arial"/>
            </w:rPr>
          </w:rPrChange>
        </w:rPr>
        <w:t>makers.</w:t>
      </w:r>
    </w:p>
    <w:p w14:paraId="61E388A9" w14:textId="7272A343" w:rsidR="001F7B3B" w:rsidRPr="006919EB" w:rsidRDefault="008D78B4" w:rsidP="002B7EA6">
      <w:pPr>
        <w:pStyle w:val="ListParagraph"/>
        <w:numPr>
          <w:ilvl w:val="0"/>
          <w:numId w:val="4"/>
        </w:numPr>
        <w:autoSpaceDE w:val="0"/>
        <w:autoSpaceDN w:val="0"/>
        <w:adjustRightInd w:val="0"/>
        <w:spacing w:after="0" w:line="240" w:lineRule="auto"/>
        <w:rPr>
          <w:rFonts w:ascii="Aileron" w:hAnsi="Aileron" w:cs="Arial"/>
          <w:rPrChange w:id="382" w:author="Karen Jones" w:date="2023-03-23T09:36:00Z">
            <w:rPr>
              <w:rFonts w:ascii="Arial" w:hAnsi="Arial" w:cs="Arial"/>
            </w:rPr>
          </w:rPrChange>
        </w:rPr>
      </w:pPr>
      <w:r w:rsidRPr="006919EB">
        <w:rPr>
          <w:rFonts w:ascii="Aileron" w:hAnsi="Aileron" w:cs="Arial"/>
          <w:rPrChange w:id="383" w:author="Karen Jones" w:date="2023-03-23T09:36:00Z">
            <w:rPr>
              <w:rFonts w:ascii="Arial" w:hAnsi="Arial" w:cs="Arial"/>
            </w:rPr>
          </w:rPrChange>
        </w:rPr>
        <w:t xml:space="preserve">Contribute to the well-being of our </w:t>
      </w:r>
      <w:r w:rsidR="00A30082" w:rsidRPr="006919EB">
        <w:rPr>
          <w:rFonts w:ascii="Aileron" w:hAnsi="Aileron" w:cs="Arial"/>
          <w:rPrChange w:id="384" w:author="Karen Jones" w:date="2023-03-23T09:36:00Z">
            <w:rPr>
              <w:rFonts w:ascii="Arial" w:hAnsi="Arial" w:cs="Arial"/>
            </w:rPr>
          </w:rPrChange>
        </w:rPr>
        <w:t>community.</w:t>
      </w:r>
    </w:p>
    <w:p w14:paraId="296F8671" w14:textId="534E4DE4" w:rsidR="00B06035" w:rsidRPr="006919EB" w:rsidRDefault="001F7B3B" w:rsidP="00C46ECE">
      <w:pPr>
        <w:pStyle w:val="ListParagraph"/>
        <w:numPr>
          <w:ilvl w:val="0"/>
          <w:numId w:val="4"/>
        </w:numPr>
        <w:autoSpaceDE w:val="0"/>
        <w:autoSpaceDN w:val="0"/>
        <w:adjustRightInd w:val="0"/>
        <w:spacing w:after="0" w:line="240" w:lineRule="auto"/>
        <w:rPr>
          <w:rFonts w:ascii="Aileron" w:hAnsi="Aileron" w:cs="Arial"/>
          <w:rPrChange w:id="385" w:author="Karen Jones" w:date="2023-03-23T09:36:00Z">
            <w:rPr>
              <w:rFonts w:ascii="Arial" w:hAnsi="Arial" w:cs="Arial"/>
            </w:rPr>
          </w:rPrChange>
        </w:rPr>
      </w:pPr>
      <w:r w:rsidRPr="006919EB">
        <w:rPr>
          <w:rFonts w:ascii="Aileron" w:hAnsi="Aileron" w:cs="Arial"/>
          <w:rPrChange w:id="386" w:author="Karen Jones" w:date="2023-03-23T09:36:00Z">
            <w:rPr>
              <w:rFonts w:ascii="Arial" w:hAnsi="Arial" w:cs="Arial"/>
            </w:rPr>
          </w:rPrChange>
        </w:rPr>
        <w:t xml:space="preserve">Encourage tourism to our </w:t>
      </w:r>
      <w:r w:rsidR="00A30082" w:rsidRPr="006919EB">
        <w:rPr>
          <w:rFonts w:ascii="Aileron" w:hAnsi="Aileron" w:cs="Arial"/>
          <w:rPrChange w:id="387" w:author="Karen Jones" w:date="2023-03-23T09:36:00Z">
            <w:rPr>
              <w:rFonts w:ascii="Arial" w:hAnsi="Arial" w:cs="Arial"/>
            </w:rPr>
          </w:rPrChange>
        </w:rPr>
        <w:t>region.</w:t>
      </w:r>
    </w:p>
    <w:p w14:paraId="70853FB9" w14:textId="42EA9DE8" w:rsidR="002D3C4F" w:rsidRPr="006919EB" w:rsidRDefault="002D3C4F" w:rsidP="003377E2">
      <w:pPr>
        <w:autoSpaceDE w:val="0"/>
        <w:autoSpaceDN w:val="0"/>
        <w:adjustRightInd w:val="0"/>
        <w:spacing w:after="0" w:line="240" w:lineRule="auto"/>
        <w:rPr>
          <w:rFonts w:ascii="Aileron" w:hAnsi="Aileron" w:cs="Arial"/>
          <w:color w:val="1F497D"/>
          <w:rPrChange w:id="388" w:author="Karen Jones" w:date="2023-03-23T09:36:00Z">
            <w:rPr>
              <w:rFonts w:ascii="Arial" w:hAnsi="Arial" w:cs="Arial"/>
              <w:color w:val="1F497D"/>
            </w:rPr>
          </w:rPrChange>
        </w:rPr>
      </w:pPr>
    </w:p>
    <w:p w14:paraId="75BBFF98" w14:textId="5C7065A1" w:rsidR="002D3C4F" w:rsidRPr="006919EB" w:rsidRDefault="002D3C4F" w:rsidP="002D3C4F">
      <w:pPr>
        <w:autoSpaceDE w:val="0"/>
        <w:autoSpaceDN w:val="0"/>
        <w:adjustRightInd w:val="0"/>
        <w:spacing w:after="0" w:line="240" w:lineRule="auto"/>
        <w:rPr>
          <w:rFonts w:ascii="Aileron" w:hAnsi="Aileron" w:cs="Arial"/>
          <w:b/>
          <w:bCs/>
          <w:color w:val="92D050"/>
          <w:rPrChange w:id="389" w:author="Karen Jones" w:date="2023-03-23T09:36:00Z">
            <w:rPr>
              <w:rFonts w:ascii="Arial" w:hAnsi="Arial" w:cs="Arial"/>
              <w:b/>
              <w:bCs/>
              <w:color w:val="92D050"/>
            </w:rPr>
          </w:rPrChange>
        </w:rPr>
      </w:pPr>
      <w:r w:rsidRPr="006919EB">
        <w:rPr>
          <w:rFonts w:ascii="Aileron" w:hAnsi="Aileron" w:cs="Arial"/>
          <w:b/>
          <w:bCs/>
          <w:color w:val="92D050"/>
          <w:rPrChange w:id="390" w:author="Karen Jones" w:date="2023-03-23T09:36:00Z">
            <w:rPr>
              <w:rFonts w:ascii="Arial" w:hAnsi="Arial" w:cs="Arial"/>
              <w:b/>
              <w:bCs/>
              <w:color w:val="92D050"/>
            </w:rPr>
          </w:rPrChange>
        </w:rPr>
        <w:t>4.2 SERVICE TO STALLHOLDERS</w:t>
      </w:r>
    </w:p>
    <w:p w14:paraId="3DB8B74E" w14:textId="77777777" w:rsidR="002D3C4F" w:rsidRPr="006919EB" w:rsidRDefault="002D3C4F" w:rsidP="003377E2">
      <w:pPr>
        <w:autoSpaceDE w:val="0"/>
        <w:autoSpaceDN w:val="0"/>
        <w:adjustRightInd w:val="0"/>
        <w:spacing w:after="0" w:line="240" w:lineRule="auto"/>
        <w:rPr>
          <w:rFonts w:ascii="Aileron" w:hAnsi="Aileron" w:cs="Arial"/>
          <w:color w:val="1F497D"/>
          <w:rPrChange w:id="391" w:author="Karen Jones" w:date="2023-03-23T09:36:00Z">
            <w:rPr>
              <w:rFonts w:ascii="Arial" w:hAnsi="Arial" w:cs="Arial"/>
              <w:color w:val="1F497D"/>
            </w:rPr>
          </w:rPrChange>
        </w:rPr>
      </w:pPr>
    </w:p>
    <w:p w14:paraId="2189BD8C" w14:textId="0C124FA4" w:rsidR="006A2E07" w:rsidRPr="006919EB" w:rsidRDefault="007C0CFF" w:rsidP="006A2E07">
      <w:pPr>
        <w:autoSpaceDE w:val="0"/>
        <w:autoSpaceDN w:val="0"/>
        <w:adjustRightInd w:val="0"/>
        <w:spacing w:after="0" w:line="240" w:lineRule="auto"/>
        <w:rPr>
          <w:rFonts w:ascii="Aileron" w:hAnsi="Aileron" w:cs="Arial"/>
          <w:rPrChange w:id="392" w:author="Karen Jones" w:date="2023-03-23T09:36:00Z">
            <w:rPr>
              <w:rFonts w:ascii="Arial" w:hAnsi="Arial" w:cs="Arial"/>
            </w:rPr>
          </w:rPrChange>
        </w:rPr>
      </w:pPr>
      <w:r w:rsidRPr="006919EB">
        <w:rPr>
          <w:rFonts w:ascii="Aileron" w:hAnsi="Aileron" w:cs="Arial"/>
          <w:rPrChange w:id="393" w:author="Karen Jones" w:date="2023-03-23T09:36:00Z">
            <w:rPr>
              <w:rFonts w:ascii="Arial" w:hAnsi="Arial" w:cs="Arial"/>
            </w:rPr>
          </w:rPrChange>
        </w:rPr>
        <w:t xml:space="preserve">Stallholders </w:t>
      </w:r>
      <w:r w:rsidR="00E16056" w:rsidRPr="006919EB">
        <w:rPr>
          <w:rFonts w:ascii="Aileron" w:hAnsi="Aileron" w:cs="Arial"/>
          <w:rPrChange w:id="394" w:author="Karen Jones" w:date="2023-03-23T09:36:00Z">
            <w:rPr>
              <w:rFonts w:ascii="Arial" w:hAnsi="Arial" w:cs="Arial"/>
            </w:rPr>
          </w:rPrChange>
        </w:rPr>
        <w:t xml:space="preserve">are not required to be members of ABCD Inc., however </w:t>
      </w:r>
      <w:r w:rsidR="00D05369" w:rsidRPr="006919EB">
        <w:rPr>
          <w:rFonts w:ascii="Aileron" w:hAnsi="Aileron" w:cs="Arial"/>
          <w:rPrChange w:id="395" w:author="Karen Jones" w:date="2023-03-23T09:36:00Z">
            <w:rPr>
              <w:rFonts w:ascii="Arial" w:hAnsi="Arial" w:cs="Arial"/>
            </w:rPr>
          </w:rPrChange>
        </w:rPr>
        <w:t>preference with initially stall holder acceptance will be given to residents of Bell, Clarence, Dargan &amp; Newnes Junction</w:t>
      </w:r>
      <w:r w:rsidRPr="006919EB">
        <w:rPr>
          <w:rFonts w:ascii="Aileron" w:hAnsi="Aileron" w:cs="Arial"/>
          <w:rPrChange w:id="396" w:author="Karen Jones" w:date="2023-03-23T09:36:00Z">
            <w:rPr>
              <w:rFonts w:ascii="Arial" w:hAnsi="Arial" w:cs="Arial"/>
            </w:rPr>
          </w:rPrChange>
        </w:rPr>
        <w:t xml:space="preserve">. </w:t>
      </w:r>
      <w:r w:rsidR="00C71D6E" w:rsidRPr="006919EB">
        <w:rPr>
          <w:rFonts w:ascii="Aileron" w:hAnsi="Aileron" w:cs="Arial"/>
          <w:rPrChange w:id="397" w:author="Karen Jones" w:date="2023-03-23T09:36:00Z">
            <w:rPr>
              <w:rFonts w:ascii="Arial" w:hAnsi="Arial" w:cs="Arial"/>
            </w:rPr>
          </w:rPrChange>
        </w:rPr>
        <w:t xml:space="preserve">In exchange for </w:t>
      </w:r>
      <w:r w:rsidR="00C26FAF" w:rsidRPr="006919EB">
        <w:rPr>
          <w:rFonts w:ascii="Aileron" w:hAnsi="Aileron" w:cs="Arial"/>
          <w:rPrChange w:id="398" w:author="Karen Jones" w:date="2023-03-23T09:36:00Z">
            <w:rPr>
              <w:rFonts w:ascii="Arial" w:hAnsi="Arial" w:cs="Arial"/>
            </w:rPr>
          </w:rPrChange>
        </w:rPr>
        <w:t>the stallholder</w:t>
      </w:r>
      <w:r w:rsidR="00AA0DB4" w:rsidRPr="006919EB">
        <w:rPr>
          <w:rFonts w:ascii="Aileron" w:hAnsi="Aileron" w:cs="Arial"/>
          <w:rPrChange w:id="399" w:author="Karen Jones" w:date="2023-03-23T09:36:00Z">
            <w:rPr>
              <w:rFonts w:ascii="Arial" w:hAnsi="Arial" w:cs="Arial"/>
            </w:rPr>
          </w:rPrChange>
        </w:rPr>
        <w:t xml:space="preserve"> fee</w:t>
      </w:r>
      <w:r w:rsidR="00C71D6E" w:rsidRPr="006919EB">
        <w:rPr>
          <w:rFonts w:ascii="Aileron" w:hAnsi="Aileron" w:cs="Arial"/>
          <w:rPrChange w:id="400" w:author="Karen Jones" w:date="2023-03-23T09:36:00Z">
            <w:rPr>
              <w:rFonts w:ascii="Arial" w:hAnsi="Arial" w:cs="Arial"/>
            </w:rPr>
          </w:rPrChange>
        </w:rPr>
        <w:t>, the Market provides to Stallholders:</w:t>
      </w:r>
    </w:p>
    <w:p w14:paraId="31DA1F50" w14:textId="17F004A0" w:rsidR="00C71D6E" w:rsidRPr="006919EB" w:rsidRDefault="00C71D6E" w:rsidP="006A2E07">
      <w:pPr>
        <w:autoSpaceDE w:val="0"/>
        <w:autoSpaceDN w:val="0"/>
        <w:adjustRightInd w:val="0"/>
        <w:spacing w:after="0" w:line="240" w:lineRule="auto"/>
        <w:rPr>
          <w:rFonts w:ascii="Aileron" w:hAnsi="Aileron" w:cs="Arial"/>
          <w:rPrChange w:id="401" w:author="Karen Jones" w:date="2023-03-23T09:36:00Z">
            <w:rPr>
              <w:rFonts w:ascii="Arial" w:hAnsi="Arial" w:cs="Arial"/>
            </w:rPr>
          </w:rPrChange>
        </w:rPr>
      </w:pPr>
    </w:p>
    <w:p w14:paraId="0C324FB8" w14:textId="47981FC1" w:rsidR="00320713" w:rsidRPr="006919EB" w:rsidRDefault="00A44383" w:rsidP="00CA7239">
      <w:pPr>
        <w:pStyle w:val="ListParagraph"/>
        <w:numPr>
          <w:ilvl w:val="0"/>
          <w:numId w:val="25"/>
        </w:numPr>
        <w:autoSpaceDE w:val="0"/>
        <w:autoSpaceDN w:val="0"/>
        <w:adjustRightInd w:val="0"/>
        <w:spacing w:after="0" w:line="240" w:lineRule="auto"/>
        <w:rPr>
          <w:rFonts w:ascii="Aileron" w:hAnsi="Aileron" w:cs="Arial"/>
          <w:rPrChange w:id="402" w:author="Karen Jones" w:date="2023-03-23T09:36:00Z">
            <w:rPr>
              <w:rFonts w:ascii="Arial" w:hAnsi="Arial" w:cs="Arial"/>
            </w:rPr>
          </w:rPrChange>
        </w:rPr>
      </w:pPr>
      <w:r w:rsidRPr="006919EB">
        <w:rPr>
          <w:rFonts w:ascii="Aileron" w:hAnsi="Aileron" w:cs="Arial"/>
          <w:rPrChange w:id="403" w:author="Karen Jones" w:date="2023-03-23T09:36:00Z">
            <w:rPr>
              <w:rFonts w:ascii="Arial" w:hAnsi="Arial" w:cs="Arial"/>
            </w:rPr>
          </w:rPrChange>
        </w:rPr>
        <w:t>The Market venue</w:t>
      </w:r>
      <w:r w:rsidR="001C28FE" w:rsidRPr="006919EB">
        <w:rPr>
          <w:rFonts w:ascii="Aileron" w:hAnsi="Aileron" w:cs="Arial"/>
          <w:rPrChange w:id="404" w:author="Karen Jones" w:date="2023-03-23T09:36:00Z">
            <w:rPr>
              <w:rFonts w:ascii="Arial" w:hAnsi="Arial" w:cs="Arial"/>
            </w:rPr>
          </w:rPrChange>
        </w:rPr>
        <w:t xml:space="preserve">, </w:t>
      </w:r>
      <w:r w:rsidR="00356549" w:rsidRPr="006919EB">
        <w:rPr>
          <w:rFonts w:ascii="Aileron" w:hAnsi="Aileron" w:cs="Arial"/>
          <w:rPrChange w:id="405" w:author="Karen Jones" w:date="2023-03-23T09:36:00Z">
            <w:rPr>
              <w:rFonts w:ascii="Arial" w:hAnsi="Arial" w:cs="Arial"/>
            </w:rPr>
          </w:rPrChange>
        </w:rPr>
        <w:t>including</w:t>
      </w:r>
      <w:r w:rsidR="001C28FE" w:rsidRPr="006919EB">
        <w:rPr>
          <w:rFonts w:ascii="Aileron" w:hAnsi="Aileron" w:cs="Arial"/>
          <w:rPrChange w:id="406" w:author="Karen Jones" w:date="2023-03-23T09:36:00Z">
            <w:rPr>
              <w:rFonts w:ascii="Arial" w:hAnsi="Arial" w:cs="Arial"/>
            </w:rPr>
          </w:rPrChange>
        </w:rPr>
        <w:t xml:space="preserve"> development applications and agreements with landowners</w:t>
      </w:r>
      <w:r w:rsidR="004C0870" w:rsidRPr="006919EB">
        <w:rPr>
          <w:rFonts w:ascii="Aileron" w:hAnsi="Aileron" w:cs="Arial"/>
          <w:rPrChange w:id="407" w:author="Karen Jones" w:date="2023-03-23T09:36:00Z">
            <w:rPr>
              <w:rFonts w:ascii="Arial" w:hAnsi="Arial" w:cs="Arial"/>
            </w:rPr>
          </w:rPrChange>
        </w:rPr>
        <w:t xml:space="preserve"> and other key </w:t>
      </w:r>
      <w:r w:rsidR="00AE2BEF" w:rsidRPr="006919EB">
        <w:rPr>
          <w:rFonts w:ascii="Aileron" w:hAnsi="Aileron" w:cs="Arial"/>
          <w:rPrChange w:id="408" w:author="Karen Jones" w:date="2023-03-23T09:36:00Z">
            <w:rPr>
              <w:rFonts w:ascii="Arial" w:hAnsi="Arial" w:cs="Arial"/>
            </w:rPr>
          </w:rPrChange>
        </w:rPr>
        <w:t>stakeholders.</w:t>
      </w:r>
    </w:p>
    <w:p w14:paraId="1DAF1C6B" w14:textId="07AF7A72" w:rsidR="00320713" w:rsidRPr="006919EB" w:rsidRDefault="004C0870" w:rsidP="004C0940">
      <w:pPr>
        <w:pStyle w:val="ListParagraph"/>
        <w:numPr>
          <w:ilvl w:val="0"/>
          <w:numId w:val="25"/>
        </w:numPr>
        <w:autoSpaceDE w:val="0"/>
        <w:autoSpaceDN w:val="0"/>
        <w:adjustRightInd w:val="0"/>
        <w:spacing w:after="0" w:line="240" w:lineRule="auto"/>
        <w:rPr>
          <w:rFonts w:ascii="Aileron" w:hAnsi="Aileron" w:cs="Arial"/>
          <w:highlight w:val="yellow"/>
          <w:rPrChange w:id="409" w:author="Karen Jones" w:date="2023-03-23T09:36:00Z">
            <w:rPr>
              <w:rFonts w:ascii="Arial" w:hAnsi="Arial" w:cs="Arial"/>
              <w:highlight w:val="yellow"/>
            </w:rPr>
          </w:rPrChange>
        </w:rPr>
      </w:pPr>
      <w:r w:rsidRPr="006919EB">
        <w:rPr>
          <w:rFonts w:ascii="Aileron" w:hAnsi="Aileron" w:cs="Arial"/>
          <w:rPrChange w:id="410" w:author="Karen Jones" w:date="2023-03-23T09:36:00Z">
            <w:rPr>
              <w:rFonts w:ascii="Arial" w:hAnsi="Arial" w:cs="Arial"/>
            </w:rPr>
          </w:rPrChange>
        </w:rPr>
        <w:t>Venue public liability insurance</w:t>
      </w:r>
      <w:r w:rsidR="002C48A1" w:rsidRPr="006919EB">
        <w:rPr>
          <w:rFonts w:ascii="Aileron" w:hAnsi="Aileron" w:cs="Arial"/>
          <w:rPrChange w:id="411" w:author="Karen Jones" w:date="2023-03-23T09:36:00Z">
            <w:rPr>
              <w:rFonts w:ascii="Arial" w:hAnsi="Arial" w:cs="Arial"/>
            </w:rPr>
          </w:rPrChange>
        </w:rPr>
        <w:t xml:space="preserve"> for </w:t>
      </w:r>
      <w:r w:rsidR="0006622C" w:rsidRPr="006919EB">
        <w:rPr>
          <w:rFonts w:ascii="Aileron" w:hAnsi="Aileron" w:cs="Arial"/>
          <w:rPrChange w:id="412" w:author="Karen Jones" w:date="2023-03-23T09:36:00Z">
            <w:rPr>
              <w:rFonts w:ascii="Arial" w:hAnsi="Arial" w:cs="Arial"/>
            </w:rPr>
          </w:rPrChange>
        </w:rPr>
        <w:t>space external to stalls</w:t>
      </w:r>
      <w:r w:rsidR="009D3316" w:rsidRPr="006919EB">
        <w:rPr>
          <w:rFonts w:ascii="Aileron" w:hAnsi="Aileron" w:cs="Arial"/>
          <w:rPrChange w:id="413" w:author="Karen Jones" w:date="2023-03-23T09:36:00Z">
            <w:rPr>
              <w:rFonts w:ascii="Arial" w:hAnsi="Arial" w:cs="Arial"/>
            </w:rPr>
          </w:rPrChange>
        </w:rPr>
        <w:t xml:space="preserve"> (NB. This does not </w:t>
      </w:r>
      <w:r w:rsidR="00F73158" w:rsidRPr="006919EB">
        <w:rPr>
          <w:rFonts w:ascii="Aileron" w:hAnsi="Aileron" w:cs="Arial"/>
          <w:rPrChange w:id="414" w:author="Karen Jones" w:date="2023-03-23T09:36:00Z">
            <w:rPr>
              <w:rFonts w:ascii="Arial" w:hAnsi="Arial" w:cs="Arial"/>
            </w:rPr>
          </w:rPrChange>
        </w:rPr>
        <w:t>reduce</w:t>
      </w:r>
      <w:r w:rsidR="009D3316" w:rsidRPr="006919EB">
        <w:rPr>
          <w:rFonts w:ascii="Aileron" w:hAnsi="Aileron" w:cs="Arial"/>
          <w:rPrChange w:id="415" w:author="Karen Jones" w:date="2023-03-23T09:36:00Z">
            <w:rPr>
              <w:rFonts w:ascii="Arial" w:hAnsi="Arial" w:cs="Arial"/>
            </w:rPr>
          </w:rPrChange>
        </w:rPr>
        <w:t xml:space="preserve"> the </w:t>
      </w:r>
      <w:r w:rsidR="00F73158" w:rsidRPr="006919EB">
        <w:rPr>
          <w:rFonts w:ascii="Aileron" w:hAnsi="Aileron" w:cs="Arial"/>
          <w:rPrChange w:id="416" w:author="Karen Jones" w:date="2023-03-23T09:36:00Z">
            <w:rPr>
              <w:rFonts w:ascii="Arial" w:hAnsi="Arial" w:cs="Arial"/>
            </w:rPr>
          </w:rPrChange>
        </w:rPr>
        <w:t>liability of stallholders</w:t>
      </w:r>
      <w:r w:rsidR="002C48A1" w:rsidRPr="006919EB">
        <w:rPr>
          <w:rFonts w:ascii="Aileron" w:hAnsi="Aileron" w:cs="Arial"/>
          <w:rPrChange w:id="417" w:author="Karen Jones" w:date="2023-03-23T09:36:00Z">
            <w:rPr>
              <w:rFonts w:ascii="Arial" w:hAnsi="Arial" w:cs="Arial"/>
            </w:rPr>
          </w:rPrChange>
        </w:rPr>
        <w:t xml:space="preserve">’ </w:t>
      </w:r>
      <w:r w:rsidR="009D3316" w:rsidRPr="006919EB">
        <w:rPr>
          <w:rFonts w:ascii="Aileron" w:hAnsi="Aileron" w:cs="Arial"/>
          <w:rPrChange w:id="418" w:author="Karen Jones" w:date="2023-03-23T09:36:00Z">
            <w:rPr>
              <w:rFonts w:ascii="Arial" w:hAnsi="Arial" w:cs="Arial"/>
            </w:rPr>
          </w:rPrChange>
        </w:rPr>
        <w:t>business activities</w:t>
      </w:r>
      <w:r w:rsidR="00F73158" w:rsidRPr="006919EB">
        <w:rPr>
          <w:rFonts w:ascii="Aileron" w:hAnsi="Aileron" w:cs="Arial"/>
          <w:rPrChange w:id="419" w:author="Karen Jones" w:date="2023-03-23T09:36:00Z">
            <w:rPr>
              <w:rFonts w:ascii="Arial" w:hAnsi="Arial" w:cs="Arial"/>
            </w:rPr>
          </w:rPrChange>
        </w:rPr>
        <w:t xml:space="preserve">, </w:t>
      </w:r>
      <w:r w:rsidR="2D4DA24C" w:rsidRPr="006919EB">
        <w:rPr>
          <w:rFonts w:ascii="Aileron" w:hAnsi="Aileron" w:cs="Arial"/>
          <w:rPrChange w:id="420" w:author="Karen Jones" w:date="2023-03-23T09:36:00Z">
            <w:rPr>
              <w:rFonts w:ascii="Arial" w:hAnsi="Arial" w:cs="Arial"/>
            </w:rPr>
          </w:rPrChange>
        </w:rPr>
        <w:t>property,</w:t>
      </w:r>
      <w:r w:rsidR="00F73158" w:rsidRPr="006919EB">
        <w:rPr>
          <w:rFonts w:ascii="Aileron" w:hAnsi="Aileron" w:cs="Arial"/>
          <w:rPrChange w:id="421" w:author="Karen Jones" w:date="2023-03-23T09:36:00Z">
            <w:rPr>
              <w:rFonts w:ascii="Arial" w:hAnsi="Arial" w:cs="Arial"/>
            </w:rPr>
          </w:rPrChange>
        </w:rPr>
        <w:t xml:space="preserve"> </w:t>
      </w:r>
      <w:r w:rsidR="002C48A1" w:rsidRPr="006919EB">
        <w:rPr>
          <w:rFonts w:ascii="Aileron" w:hAnsi="Aileron" w:cs="Arial"/>
          <w:rPrChange w:id="422" w:author="Karen Jones" w:date="2023-03-23T09:36:00Z">
            <w:rPr>
              <w:rFonts w:ascii="Arial" w:hAnsi="Arial" w:cs="Arial"/>
            </w:rPr>
          </w:rPrChange>
        </w:rPr>
        <w:t>or products)</w:t>
      </w:r>
    </w:p>
    <w:p w14:paraId="028AED64" w14:textId="46A80751" w:rsidR="00BF3FFA" w:rsidRPr="006919EB" w:rsidRDefault="00A44383" w:rsidP="009D3316">
      <w:pPr>
        <w:pStyle w:val="ListParagraph"/>
        <w:numPr>
          <w:ilvl w:val="0"/>
          <w:numId w:val="25"/>
        </w:numPr>
        <w:autoSpaceDE w:val="0"/>
        <w:autoSpaceDN w:val="0"/>
        <w:adjustRightInd w:val="0"/>
        <w:spacing w:after="0" w:line="240" w:lineRule="auto"/>
        <w:rPr>
          <w:rFonts w:ascii="Aileron" w:hAnsi="Aileron" w:cs="Arial"/>
          <w:rPrChange w:id="423" w:author="Karen Jones" w:date="2023-03-23T09:36:00Z">
            <w:rPr>
              <w:rFonts w:ascii="Arial" w:hAnsi="Arial" w:cs="Arial"/>
            </w:rPr>
          </w:rPrChange>
        </w:rPr>
      </w:pPr>
      <w:r w:rsidRPr="006919EB">
        <w:rPr>
          <w:rFonts w:ascii="Aileron" w:hAnsi="Aileron" w:cs="Arial"/>
          <w:rPrChange w:id="424" w:author="Karen Jones" w:date="2023-03-23T09:36:00Z">
            <w:rPr>
              <w:rFonts w:ascii="Arial" w:hAnsi="Arial" w:cs="Arial"/>
            </w:rPr>
          </w:rPrChange>
        </w:rPr>
        <w:t xml:space="preserve">General </w:t>
      </w:r>
      <w:r w:rsidR="00D0067C" w:rsidRPr="006919EB">
        <w:rPr>
          <w:rFonts w:ascii="Aileron" w:hAnsi="Aileron" w:cs="Arial"/>
          <w:rPrChange w:id="425" w:author="Karen Jones" w:date="2023-03-23T09:36:00Z">
            <w:rPr>
              <w:rFonts w:ascii="Arial" w:hAnsi="Arial" w:cs="Arial"/>
            </w:rPr>
          </w:rPrChange>
        </w:rPr>
        <w:t>M</w:t>
      </w:r>
      <w:r w:rsidRPr="006919EB">
        <w:rPr>
          <w:rFonts w:ascii="Aileron" w:hAnsi="Aileron" w:cs="Arial"/>
          <w:rPrChange w:id="426" w:author="Karen Jones" w:date="2023-03-23T09:36:00Z">
            <w:rPr>
              <w:rFonts w:ascii="Arial" w:hAnsi="Arial" w:cs="Arial"/>
            </w:rPr>
          </w:rPrChange>
        </w:rPr>
        <w:t>arket promotion</w:t>
      </w:r>
    </w:p>
    <w:p w14:paraId="3B69F026" w14:textId="2E204C0B" w:rsidR="6131E354" w:rsidRPr="006919EB" w:rsidRDefault="6131E354" w:rsidP="6131E354">
      <w:pPr>
        <w:spacing w:after="0" w:line="240" w:lineRule="auto"/>
        <w:rPr>
          <w:rFonts w:ascii="Aileron" w:hAnsi="Aileron" w:cs="Arial"/>
          <w:rPrChange w:id="427" w:author="Karen Jones" w:date="2023-03-23T09:36:00Z">
            <w:rPr>
              <w:rFonts w:ascii="Arial" w:hAnsi="Arial" w:cs="Arial"/>
            </w:rPr>
          </w:rPrChange>
        </w:rPr>
      </w:pPr>
    </w:p>
    <w:p w14:paraId="694606FC" w14:textId="0AB510C2" w:rsidR="00820974" w:rsidRPr="006919EB" w:rsidRDefault="506DFDB6" w:rsidP="34220DE5">
      <w:pPr>
        <w:autoSpaceDE w:val="0"/>
        <w:autoSpaceDN w:val="0"/>
        <w:adjustRightInd w:val="0"/>
        <w:spacing w:after="0" w:line="240" w:lineRule="auto"/>
        <w:rPr>
          <w:rFonts w:ascii="Aileron" w:hAnsi="Aileron" w:cs="Arial"/>
          <w:rPrChange w:id="428" w:author="Karen Jones" w:date="2023-03-23T09:36:00Z">
            <w:rPr>
              <w:rFonts w:ascii="Arial" w:hAnsi="Arial" w:cs="Arial"/>
            </w:rPr>
          </w:rPrChange>
        </w:rPr>
      </w:pPr>
      <w:r w:rsidRPr="006919EB">
        <w:rPr>
          <w:rFonts w:ascii="Aileron" w:hAnsi="Aileron" w:cs="Arial"/>
          <w:rPrChange w:id="429" w:author="Karen Jones" w:date="2023-03-23T09:36:00Z">
            <w:rPr>
              <w:rFonts w:ascii="Arial" w:hAnsi="Arial" w:cs="Arial"/>
            </w:rPr>
          </w:rPrChange>
        </w:rPr>
        <w:t xml:space="preserve">The market does not service the needs of individual businesses </w:t>
      </w:r>
      <w:r w:rsidR="6DE1235E" w:rsidRPr="006919EB">
        <w:rPr>
          <w:rFonts w:ascii="Aileron" w:hAnsi="Aileron" w:cs="Arial"/>
          <w:rPrChange w:id="430" w:author="Karen Jones" w:date="2023-03-23T09:36:00Z">
            <w:rPr>
              <w:rFonts w:ascii="Arial" w:hAnsi="Arial" w:cs="Arial"/>
            </w:rPr>
          </w:rPrChange>
        </w:rPr>
        <w:t>or offer a product monopoly to any individual stallholder.</w:t>
      </w:r>
    </w:p>
    <w:p w14:paraId="5BED58A6" w14:textId="77777777" w:rsidR="006A2E07" w:rsidRPr="006919EB" w:rsidRDefault="006A2E07" w:rsidP="006A2E07">
      <w:pPr>
        <w:autoSpaceDE w:val="0"/>
        <w:autoSpaceDN w:val="0"/>
        <w:adjustRightInd w:val="0"/>
        <w:spacing w:after="0" w:line="240" w:lineRule="auto"/>
        <w:rPr>
          <w:rFonts w:ascii="Aileron" w:hAnsi="Aileron" w:cs="Arial"/>
          <w:b/>
          <w:bCs/>
          <w:color w:val="1F497D"/>
          <w:rPrChange w:id="431" w:author="Karen Jones" w:date="2023-03-23T09:36:00Z">
            <w:rPr>
              <w:rFonts w:ascii="Arial" w:hAnsi="Arial" w:cs="Arial"/>
              <w:b/>
              <w:bCs/>
              <w:color w:val="1F497D"/>
            </w:rPr>
          </w:rPrChange>
        </w:rPr>
      </w:pPr>
    </w:p>
    <w:p w14:paraId="0D0D4A5E" w14:textId="711C462C" w:rsidR="001464D0" w:rsidRPr="006919EB" w:rsidRDefault="002C4366" w:rsidP="00E749CE">
      <w:pPr>
        <w:autoSpaceDE w:val="0"/>
        <w:autoSpaceDN w:val="0"/>
        <w:adjustRightInd w:val="0"/>
        <w:spacing w:after="0" w:line="240" w:lineRule="auto"/>
        <w:rPr>
          <w:rFonts w:ascii="Aileron" w:hAnsi="Aileron" w:cs="Arial"/>
          <w:b/>
          <w:bCs/>
          <w:color w:val="92D050"/>
          <w:rPrChange w:id="432" w:author="Karen Jones" w:date="2023-03-23T09:36:00Z">
            <w:rPr>
              <w:rFonts w:ascii="Arial" w:hAnsi="Arial" w:cs="Arial"/>
              <w:b/>
              <w:bCs/>
              <w:color w:val="92D050"/>
            </w:rPr>
          </w:rPrChange>
        </w:rPr>
      </w:pPr>
      <w:r w:rsidRPr="006919EB">
        <w:rPr>
          <w:rFonts w:ascii="Aileron" w:hAnsi="Aileron" w:cs="Arial"/>
          <w:b/>
          <w:bCs/>
          <w:color w:val="92D050"/>
          <w:rPrChange w:id="433" w:author="Karen Jones" w:date="2023-03-23T09:36:00Z">
            <w:rPr>
              <w:rFonts w:ascii="Arial" w:hAnsi="Arial" w:cs="Arial"/>
              <w:b/>
              <w:bCs/>
              <w:color w:val="92D050"/>
            </w:rPr>
          </w:rPrChange>
        </w:rPr>
        <w:t>4</w:t>
      </w:r>
      <w:r w:rsidR="006A2E07" w:rsidRPr="006919EB">
        <w:rPr>
          <w:rFonts w:ascii="Aileron" w:hAnsi="Aileron" w:cs="Arial"/>
          <w:b/>
          <w:bCs/>
          <w:color w:val="92D050"/>
          <w:rPrChange w:id="434" w:author="Karen Jones" w:date="2023-03-23T09:36:00Z">
            <w:rPr>
              <w:rFonts w:ascii="Arial" w:hAnsi="Arial" w:cs="Arial"/>
              <w:b/>
              <w:bCs/>
              <w:color w:val="92D050"/>
            </w:rPr>
          </w:rPrChange>
        </w:rPr>
        <w:t>.</w:t>
      </w:r>
      <w:r w:rsidR="00DC0638" w:rsidRPr="006919EB">
        <w:rPr>
          <w:rFonts w:ascii="Aileron" w:hAnsi="Aileron" w:cs="Arial"/>
          <w:b/>
          <w:bCs/>
          <w:color w:val="92D050"/>
          <w:rPrChange w:id="435" w:author="Karen Jones" w:date="2023-03-23T09:36:00Z">
            <w:rPr>
              <w:rFonts w:ascii="Arial" w:hAnsi="Arial" w:cs="Arial"/>
              <w:b/>
              <w:bCs/>
              <w:color w:val="92D050"/>
            </w:rPr>
          </w:rPrChange>
        </w:rPr>
        <w:t>3</w:t>
      </w:r>
      <w:r w:rsidR="006A2E07" w:rsidRPr="006919EB">
        <w:rPr>
          <w:rFonts w:ascii="Aileron" w:hAnsi="Aileron" w:cs="Arial"/>
          <w:b/>
          <w:bCs/>
          <w:color w:val="92D050"/>
          <w:rPrChange w:id="436" w:author="Karen Jones" w:date="2023-03-23T09:36:00Z">
            <w:rPr>
              <w:rFonts w:ascii="Arial" w:hAnsi="Arial" w:cs="Arial"/>
              <w:b/>
              <w:bCs/>
              <w:color w:val="92D050"/>
            </w:rPr>
          </w:rPrChange>
        </w:rPr>
        <w:t xml:space="preserve"> </w:t>
      </w:r>
      <w:r w:rsidR="001B4BB3" w:rsidRPr="006919EB">
        <w:rPr>
          <w:rFonts w:ascii="Aileron" w:hAnsi="Aileron" w:cs="Arial"/>
          <w:b/>
          <w:bCs/>
          <w:color w:val="92D050"/>
          <w:rPrChange w:id="437" w:author="Karen Jones" w:date="2023-03-23T09:36:00Z">
            <w:rPr>
              <w:rFonts w:ascii="Arial" w:hAnsi="Arial" w:cs="Arial"/>
              <w:b/>
              <w:bCs/>
              <w:color w:val="92D050"/>
            </w:rPr>
          </w:rPrChange>
        </w:rPr>
        <w:t>PERMITTED STALLS AND PRODUCTS</w:t>
      </w:r>
    </w:p>
    <w:p w14:paraId="5889CD18" w14:textId="77777777" w:rsidR="001464D0" w:rsidRPr="006919EB" w:rsidRDefault="001464D0" w:rsidP="00E749CE">
      <w:pPr>
        <w:autoSpaceDE w:val="0"/>
        <w:autoSpaceDN w:val="0"/>
        <w:adjustRightInd w:val="0"/>
        <w:spacing w:after="0" w:line="240" w:lineRule="auto"/>
        <w:rPr>
          <w:rFonts w:ascii="Aileron" w:hAnsi="Aileron" w:cs="Arial"/>
          <w:color w:val="1F497D"/>
          <w:rPrChange w:id="438" w:author="Karen Jones" w:date="2023-03-23T09:36:00Z">
            <w:rPr>
              <w:rFonts w:ascii="Arial" w:hAnsi="Arial" w:cs="Arial"/>
              <w:color w:val="1F497D"/>
            </w:rPr>
          </w:rPrChange>
        </w:rPr>
      </w:pPr>
    </w:p>
    <w:p w14:paraId="7AFBC75A" w14:textId="4985EA73" w:rsidR="00E749CE" w:rsidRPr="006919EB" w:rsidRDefault="00377145" w:rsidP="00E749CE">
      <w:pPr>
        <w:autoSpaceDE w:val="0"/>
        <w:autoSpaceDN w:val="0"/>
        <w:adjustRightInd w:val="0"/>
        <w:spacing w:after="0" w:line="240" w:lineRule="auto"/>
        <w:rPr>
          <w:rFonts w:ascii="Aileron" w:hAnsi="Aileron" w:cs="Arial"/>
          <w:rPrChange w:id="439" w:author="Karen Jones" w:date="2023-03-23T09:36:00Z">
            <w:rPr>
              <w:rFonts w:ascii="Arial" w:hAnsi="Arial" w:cs="Arial"/>
            </w:rPr>
          </w:rPrChange>
        </w:rPr>
      </w:pPr>
      <w:r w:rsidRPr="006919EB">
        <w:rPr>
          <w:rFonts w:ascii="Aileron" w:hAnsi="Aileron" w:cs="Arial"/>
          <w:rPrChange w:id="440" w:author="Karen Jones" w:date="2023-03-23T09:36:00Z">
            <w:rPr>
              <w:rFonts w:ascii="Arial" w:hAnsi="Arial" w:cs="Arial"/>
            </w:rPr>
          </w:rPrChange>
        </w:rPr>
        <w:t>Permitted:</w:t>
      </w:r>
    </w:p>
    <w:p w14:paraId="31800BDB" w14:textId="77777777" w:rsidR="001464D0" w:rsidRPr="006919EB" w:rsidRDefault="001464D0" w:rsidP="00E749CE">
      <w:pPr>
        <w:autoSpaceDE w:val="0"/>
        <w:autoSpaceDN w:val="0"/>
        <w:adjustRightInd w:val="0"/>
        <w:spacing w:after="0" w:line="240" w:lineRule="auto"/>
        <w:rPr>
          <w:rFonts w:ascii="Aileron" w:hAnsi="Aileron" w:cs="Arial"/>
          <w:rPrChange w:id="441" w:author="Karen Jones" w:date="2023-03-23T09:36:00Z">
            <w:rPr>
              <w:rFonts w:ascii="Arial" w:hAnsi="Arial" w:cs="Arial"/>
            </w:rPr>
          </w:rPrChange>
        </w:rPr>
      </w:pPr>
    </w:p>
    <w:p w14:paraId="67FB45B1" w14:textId="2AF7AE08" w:rsidR="50847046" w:rsidRPr="006919EB" w:rsidRDefault="50847046" w:rsidP="34220DE5">
      <w:pPr>
        <w:pStyle w:val="ListParagraph"/>
        <w:numPr>
          <w:ilvl w:val="0"/>
          <w:numId w:val="6"/>
        </w:numPr>
        <w:spacing w:after="0" w:line="240" w:lineRule="auto"/>
        <w:rPr>
          <w:rFonts w:ascii="Aileron" w:hAnsi="Aileron" w:cs="Arial"/>
          <w:rPrChange w:id="442" w:author="Karen Jones" w:date="2023-03-23T09:36:00Z">
            <w:rPr>
              <w:rFonts w:ascii="Arial" w:hAnsi="Arial" w:cs="Arial"/>
            </w:rPr>
          </w:rPrChange>
        </w:rPr>
      </w:pPr>
      <w:r w:rsidRPr="006919EB">
        <w:rPr>
          <w:rFonts w:ascii="Aileron" w:hAnsi="Aileron" w:cs="Arial"/>
          <w:rPrChange w:id="443" w:author="Karen Jones" w:date="2023-03-23T09:36:00Z">
            <w:rPr>
              <w:rFonts w:ascii="Arial" w:hAnsi="Arial" w:cs="Arial"/>
            </w:rPr>
          </w:rPrChange>
        </w:rPr>
        <w:t xml:space="preserve">Products grown or made by the stallholder within </w:t>
      </w:r>
      <w:r w:rsidR="00490A7E" w:rsidRPr="006919EB">
        <w:rPr>
          <w:rFonts w:ascii="Aileron" w:hAnsi="Aileron" w:cs="Arial"/>
          <w:rPrChange w:id="444" w:author="Karen Jones" w:date="2023-03-23T09:36:00Z">
            <w:rPr>
              <w:rFonts w:ascii="Arial" w:hAnsi="Arial" w:cs="Arial"/>
            </w:rPr>
          </w:rPrChange>
        </w:rPr>
        <w:t>200</w:t>
      </w:r>
      <w:r w:rsidRPr="006919EB">
        <w:rPr>
          <w:rFonts w:ascii="Aileron" w:hAnsi="Aileron" w:cs="Arial"/>
          <w:rPrChange w:id="445" w:author="Karen Jones" w:date="2023-03-23T09:36:00Z">
            <w:rPr>
              <w:rFonts w:ascii="Arial" w:hAnsi="Arial" w:cs="Arial"/>
            </w:rPr>
          </w:rPrChange>
        </w:rPr>
        <w:t xml:space="preserve">km of the </w:t>
      </w:r>
      <w:r w:rsidR="0028329E" w:rsidRPr="006919EB">
        <w:rPr>
          <w:rFonts w:ascii="Aileron" w:hAnsi="Aileron" w:cs="Arial"/>
          <w:rPrChange w:id="446" w:author="Karen Jones" w:date="2023-03-23T09:36:00Z">
            <w:rPr>
              <w:rFonts w:ascii="Arial" w:hAnsi="Arial" w:cs="Arial"/>
            </w:rPr>
          </w:rPrChange>
        </w:rPr>
        <w:t>market.</w:t>
      </w:r>
      <w:r w:rsidRPr="006919EB">
        <w:rPr>
          <w:rFonts w:ascii="Aileron" w:hAnsi="Aileron" w:cs="Arial"/>
          <w:rPrChange w:id="447" w:author="Karen Jones" w:date="2023-03-23T09:36:00Z">
            <w:rPr>
              <w:rFonts w:ascii="Arial" w:hAnsi="Arial" w:cs="Arial"/>
            </w:rPr>
          </w:rPrChange>
        </w:rPr>
        <w:t xml:space="preserve"> </w:t>
      </w:r>
    </w:p>
    <w:p w14:paraId="3D11ECD8" w14:textId="1607A790" w:rsidR="00377145" w:rsidRPr="006919EB" w:rsidRDefault="0028329E" w:rsidP="00377145">
      <w:pPr>
        <w:pStyle w:val="ListParagraph"/>
        <w:numPr>
          <w:ilvl w:val="0"/>
          <w:numId w:val="6"/>
        </w:numPr>
        <w:autoSpaceDE w:val="0"/>
        <w:autoSpaceDN w:val="0"/>
        <w:adjustRightInd w:val="0"/>
        <w:spacing w:after="0" w:line="240" w:lineRule="auto"/>
        <w:rPr>
          <w:rFonts w:ascii="Aileron" w:hAnsi="Aileron" w:cs="Arial"/>
          <w:rPrChange w:id="448" w:author="Karen Jones" w:date="2023-03-23T09:36:00Z">
            <w:rPr>
              <w:rFonts w:ascii="Arial" w:hAnsi="Arial" w:cs="Arial"/>
            </w:rPr>
          </w:rPrChange>
        </w:rPr>
      </w:pPr>
      <w:r w:rsidRPr="006919EB">
        <w:rPr>
          <w:rFonts w:ascii="Aileron" w:hAnsi="Aileron" w:cs="Arial"/>
          <w:rPrChange w:id="449" w:author="Karen Jones" w:date="2023-03-23T09:36:00Z">
            <w:rPr>
              <w:rFonts w:ascii="Arial" w:hAnsi="Arial" w:cs="Arial"/>
            </w:rPr>
          </w:rPrChange>
        </w:rPr>
        <w:t>Packaged food &amp; drink products.</w:t>
      </w:r>
      <w:r w:rsidR="00490A7E" w:rsidRPr="006919EB">
        <w:rPr>
          <w:rFonts w:ascii="Aileron" w:hAnsi="Aileron" w:cs="Arial"/>
          <w:rPrChange w:id="450" w:author="Karen Jones" w:date="2023-03-23T09:36:00Z">
            <w:rPr>
              <w:rFonts w:ascii="Arial" w:hAnsi="Arial" w:cs="Arial"/>
            </w:rPr>
          </w:rPrChange>
        </w:rPr>
        <w:t xml:space="preserve"> The Monkey Creek Café + Pantry will have exclusive right to sell fresh food &amp; drink</w:t>
      </w:r>
      <w:r w:rsidR="003C71D7" w:rsidRPr="006919EB">
        <w:rPr>
          <w:rFonts w:ascii="Aileron" w:hAnsi="Aileron" w:cs="Arial"/>
          <w:rPrChange w:id="451" w:author="Karen Jones" w:date="2023-03-23T09:36:00Z">
            <w:rPr>
              <w:rFonts w:ascii="Arial" w:hAnsi="Arial" w:cs="Arial"/>
            </w:rPr>
          </w:rPrChange>
        </w:rPr>
        <w:t xml:space="preserve"> options, on the day of the first event.</w:t>
      </w:r>
    </w:p>
    <w:p w14:paraId="0C237918" w14:textId="67CC15ED" w:rsidR="00F2595C" w:rsidRPr="006919EB" w:rsidRDefault="00F2595C" w:rsidP="00F2595C">
      <w:pPr>
        <w:pStyle w:val="ListParagraph"/>
        <w:numPr>
          <w:ilvl w:val="0"/>
          <w:numId w:val="6"/>
        </w:numPr>
        <w:autoSpaceDE w:val="0"/>
        <w:autoSpaceDN w:val="0"/>
        <w:adjustRightInd w:val="0"/>
        <w:spacing w:after="0" w:line="240" w:lineRule="auto"/>
        <w:rPr>
          <w:rFonts w:ascii="Aileron" w:hAnsi="Aileron" w:cs="Arial"/>
          <w:rPrChange w:id="452" w:author="Karen Jones" w:date="2023-03-23T09:36:00Z">
            <w:rPr>
              <w:rFonts w:ascii="Arial" w:hAnsi="Arial" w:cs="Arial"/>
            </w:rPr>
          </w:rPrChange>
        </w:rPr>
      </w:pPr>
      <w:r w:rsidRPr="006919EB">
        <w:rPr>
          <w:rFonts w:ascii="Aileron" w:hAnsi="Aileron" w:cs="Arial"/>
          <w:rPrChange w:id="453" w:author="Karen Jones" w:date="2023-03-23T09:36:00Z">
            <w:rPr>
              <w:rFonts w:ascii="Arial" w:hAnsi="Arial" w:cs="Arial"/>
            </w:rPr>
          </w:rPrChange>
        </w:rPr>
        <w:t>Non-food products</w:t>
      </w:r>
      <w:r w:rsidR="1BF68240" w:rsidRPr="006919EB">
        <w:rPr>
          <w:rFonts w:ascii="Aileron" w:hAnsi="Aileron" w:cs="Arial"/>
          <w:rPrChange w:id="454" w:author="Karen Jones" w:date="2023-03-23T09:36:00Z">
            <w:rPr>
              <w:rFonts w:ascii="Arial" w:hAnsi="Arial" w:cs="Arial"/>
            </w:rPr>
          </w:rPrChange>
        </w:rPr>
        <w:t xml:space="preserve"> made by the stallholder or local makers</w:t>
      </w:r>
      <w:r w:rsidR="003E278E" w:rsidRPr="006919EB">
        <w:rPr>
          <w:rFonts w:ascii="Aileron" w:hAnsi="Aileron" w:cs="Arial"/>
          <w:rPrChange w:id="455" w:author="Karen Jones" w:date="2023-03-23T09:36:00Z">
            <w:rPr>
              <w:rFonts w:ascii="Arial" w:hAnsi="Arial" w:cs="Arial"/>
            </w:rPr>
          </w:rPrChange>
        </w:rPr>
        <w:t xml:space="preserve">, limited only by the </w:t>
      </w:r>
      <w:ins w:id="456" w:author="Microsoft Office User" w:date="2023-03-13T21:22:00Z">
        <w:r w:rsidR="00C27AD8" w:rsidRPr="006919EB">
          <w:rPr>
            <w:rFonts w:ascii="Aileron" w:hAnsi="Aileron" w:cs="Arial"/>
            <w:rPrChange w:id="457" w:author="Karen Jones" w:date="2023-03-23T09:36:00Z">
              <w:rPr>
                <w:rFonts w:ascii="Arial" w:hAnsi="Arial" w:cs="Arial"/>
              </w:rPr>
            </w:rPrChange>
          </w:rPr>
          <w:t>Sub</w:t>
        </w:r>
      </w:ins>
      <w:r w:rsidR="003E278E" w:rsidRPr="006919EB">
        <w:rPr>
          <w:rFonts w:ascii="Aileron" w:hAnsi="Aileron" w:cs="Arial"/>
          <w:rPrChange w:id="458" w:author="Karen Jones" w:date="2023-03-23T09:36:00Z">
            <w:rPr>
              <w:rFonts w:ascii="Arial" w:hAnsi="Arial" w:cs="Arial"/>
            </w:rPr>
          </w:rPrChange>
        </w:rPr>
        <w:t xml:space="preserve">committee’s </w:t>
      </w:r>
      <w:r w:rsidR="00141B8B" w:rsidRPr="006919EB">
        <w:rPr>
          <w:rFonts w:ascii="Aileron" w:hAnsi="Aileron" w:cs="Arial"/>
          <w:rPrChange w:id="459" w:author="Karen Jones" w:date="2023-03-23T09:36:00Z">
            <w:rPr>
              <w:rFonts w:ascii="Arial" w:hAnsi="Arial" w:cs="Arial"/>
            </w:rPr>
          </w:rPrChange>
        </w:rPr>
        <w:t>approval.</w:t>
      </w:r>
      <w:r w:rsidR="003C71D7" w:rsidRPr="006919EB">
        <w:rPr>
          <w:rFonts w:ascii="Aileron" w:hAnsi="Aileron" w:cs="Arial"/>
          <w:rPrChange w:id="460" w:author="Karen Jones" w:date="2023-03-23T09:36:00Z">
            <w:rPr>
              <w:rFonts w:ascii="Arial" w:hAnsi="Arial" w:cs="Arial"/>
            </w:rPr>
          </w:rPrChange>
        </w:rPr>
        <w:t xml:space="preserve"> </w:t>
      </w:r>
      <w:r w:rsidR="00C55251" w:rsidRPr="006919EB">
        <w:rPr>
          <w:rFonts w:ascii="Aileron" w:hAnsi="Aileron" w:cs="Arial"/>
          <w:rPrChange w:id="461" w:author="Karen Jones" w:date="2023-03-23T09:36:00Z">
            <w:rPr>
              <w:rFonts w:ascii="Arial" w:hAnsi="Arial" w:cs="Arial"/>
            </w:rPr>
          </w:rPrChange>
        </w:rPr>
        <w:t xml:space="preserve">Approvals for this category will not be </w:t>
      </w:r>
      <w:r w:rsidR="006005D1" w:rsidRPr="006919EB">
        <w:rPr>
          <w:rFonts w:ascii="Aileron" w:hAnsi="Aileron" w:cs="Arial"/>
          <w:rPrChange w:id="462" w:author="Karen Jones" w:date="2023-03-23T09:36:00Z">
            <w:rPr>
              <w:rFonts w:ascii="Arial" w:hAnsi="Arial" w:cs="Arial"/>
            </w:rPr>
          </w:rPrChange>
        </w:rPr>
        <w:t>in contradiction to the offering available at Gallery H.</w:t>
      </w:r>
    </w:p>
    <w:p w14:paraId="0A630004" w14:textId="3B797AB0" w:rsidR="003601AF" w:rsidRPr="006919EB" w:rsidRDefault="00166278" w:rsidP="007147C8">
      <w:pPr>
        <w:pStyle w:val="ListParagraph"/>
        <w:numPr>
          <w:ilvl w:val="0"/>
          <w:numId w:val="6"/>
        </w:numPr>
        <w:autoSpaceDE w:val="0"/>
        <w:autoSpaceDN w:val="0"/>
        <w:adjustRightInd w:val="0"/>
        <w:spacing w:after="0" w:line="240" w:lineRule="auto"/>
        <w:rPr>
          <w:rFonts w:ascii="Aileron" w:hAnsi="Aileron" w:cs="Arial"/>
          <w:rPrChange w:id="463" w:author="Karen Jones" w:date="2023-03-23T09:36:00Z">
            <w:rPr>
              <w:rFonts w:ascii="Arial" w:hAnsi="Arial" w:cs="Arial"/>
            </w:rPr>
          </w:rPrChange>
        </w:rPr>
      </w:pPr>
      <w:r w:rsidRPr="006919EB">
        <w:rPr>
          <w:rFonts w:ascii="Aileron" w:hAnsi="Aileron" w:cs="Arial"/>
          <w:rPrChange w:id="464" w:author="Karen Jones" w:date="2023-03-23T09:36:00Z">
            <w:rPr>
              <w:rFonts w:ascii="Arial" w:hAnsi="Arial" w:cs="Arial"/>
            </w:rPr>
          </w:rPrChange>
        </w:rPr>
        <w:t>Per</w:t>
      </w:r>
      <w:r w:rsidR="0006099A" w:rsidRPr="006919EB">
        <w:rPr>
          <w:rFonts w:ascii="Aileron" w:hAnsi="Aileron" w:cs="Arial"/>
          <w:rPrChange w:id="465" w:author="Karen Jones" w:date="2023-03-23T09:36:00Z">
            <w:rPr>
              <w:rFonts w:ascii="Arial" w:hAnsi="Arial" w:cs="Arial"/>
            </w:rPr>
          </w:rPrChange>
        </w:rPr>
        <w:t xml:space="preserve">formance: </w:t>
      </w:r>
      <w:r w:rsidR="003601AF" w:rsidRPr="006919EB">
        <w:rPr>
          <w:rFonts w:ascii="Aileron" w:hAnsi="Aileron" w:cs="Arial"/>
          <w:rPrChange w:id="466" w:author="Karen Jones" w:date="2023-03-23T09:36:00Z">
            <w:rPr>
              <w:rFonts w:ascii="Arial" w:hAnsi="Arial" w:cs="Arial"/>
            </w:rPr>
          </w:rPrChange>
        </w:rPr>
        <w:t>Busking</w:t>
      </w:r>
      <w:r w:rsidR="00DE387F" w:rsidRPr="006919EB">
        <w:rPr>
          <w:rFonts w:ascii="Aileron" w:hAnsi="Aileron" w:cs="Arial"/>
          <w:rPrChange w:id="467" w:author="Karen Jones" w:date="2023-03-23T09:36:00Z">
            <w:rPr>
              <w:rFonts w:ascii="Arial" w:hAnsi="Arial" w:cs="Arial"/>
            </w:rPr>
          </w:rPrChange>
        </w:rPr>
        <w:t xml:space="preserve"> </w:t>
      </w:r>
      <w:r w:rsidR="0006099A" w:rsidRPr="006919EB">
        <w:rPr>
          <w:rFonts w:ascii="Aileron" w:hAnsi="Aileron" w:cs="Arial"/>
          <w:rPrChange w:id="468" w:author="Karen Jones" w:date="2023-03-23T09:36:00Z">
            <w:rPr>
              <w:rFonts w:ascii="Arial" w:hAnsi="Arial" w:cs="Arial"/>
            </w:rPr>
          </w:rPrChange>
        </w:rPr>
        <w:t xml:space="preserve">or curated entertainment </w:t>
      </w:r>
      <w:r w:rsidR="00DE387F" w:rsidRPr="006919EB">
        <w:rPr>
          <w:rFonts w:ascii="Aileron" w:hAnsi="Aileron" w:cs="Arial"/>
          <w:rPrChange w:id="469" w:author="Karen Jones" w:date="2023-03-23T09:36:00Z">
            <w:rPr>
              <w:rFonts w:ascii="Arial" w:hAnsi="Arial" w:cs="Arial"/>
            </w:rPr>
          </w:rPrChange>
        </w:rPr>
        <w:t xml:space="preserve">(maximum of one ‘act’ </w:t>
      </w:r>
      <w:r w:rsidR="00BB360D" w:rsidRPr="006919EB">
        <w:rPr>
          <w:rFonts w:ascii="Aileron" w:hAnsi="Aileron" w:cs="Arial"/>
          <w:rPrChange w:id="470" w:author="Karen Jones" w:date="2023-03-23T09:36:00Z">
            <w:rPr>
              <w:rFonts w:ascii="Arial" w:hAnsi="Arial" w:cs="Arial"/>
            </w:rPr>
          </w:rPrChange>
        </w:rPr>
        <w:t>at any time</w:t>
      </w:r>
      <w:r w:rsidR="00DE387F" w:rsidRPr="006919EB">
        <w:rPr>
          <w:rFonts w:ascii="Aileron" w:hAnsi="Aileron" w:cs="Arial"/>
          <w:rPrChange w:id="471" w:author="Karen Jones" w:date="2023-03-23T09:36:00Z">
            <w:rPr>
              <w:rFonts w:ascii="Arial" w:hAnsi="Arial" w:cs="Arial"/>
            </w:rPr>
          </w:rPrChange>
        </w:rPr>
        <w:t>)</w:t>
      </w:r>
    </w:p>
    <w:p w14:paraId="73A0A949" w14:textId="3E6475D3" w:rsidR="00EA50C4" w:rsidRPr="006919EB" w:rsidRDefault="00CD0417" w:rsidP="007147C8">
      <w:pPr>
        <w:pStyle w:val="ListParagraph"/>
        <w:numPr>
          <w:ilvl w:val="0"/>
          <w:numId w:val="6"/>
        </w:numPr>
        <w:autoSpaceDE w:val="0"/>
        <w:autoSpaceDN w:val="0"/>
        <w:adjustRightInd w:val="0"/>
        <w:spacing w:after="0" w:line="240" w:lineRule="auto"/>
        <w:rPr>
          <w:rFonts w:ascii="Aileron" w:hAnsi="Aileron" w:cs="Arial"/>
          <w:rPrChange w:id="472" w:author="Karen Jones" w:date="2023-03-23T09:36:00Z">
            <w:rPr>
              <w:rFonts w:ascii="Arial" w:hAnsi="Arial" w:cs="Arial"/>
            </w:rPr>
          </w:rPrChange>
        </w:rPr>
      </w:pPr>
      <w:r w:rsidRPr="006919EB">
        <w:rPr>
          <w:rFonts w:ascii="Aileron" w:hAnsi="Aileron" w:cs="Arial"/>
          <w:rPrChange w:id="473" w:author="Karen Jones" w:date="2023-03-23T09:36:00Z">
            <w:rPr>
              <w:rFonts w:ascii="Arial" w:hAnsi="Arial" w:cs="Arial"/>
            </w:rPr>
          </w:rPrChange>
        </w:rPr>
        <w:t>Local</w:t>
      </w:r>
      <w:r w:rsidR="00E05D4B" w:rsidRPr="006919EB">
        <w:rPr>
          <w:rFonts w:ascii="Aileron" w:hAnsi="Aileron" w:cs="Arial"/>
          <w:rPrChange w:id="474" w:author="Karen Jones" w:date="2023-03-23T09:36:00Z">
            <w:rPr>
              <w:rFonts w:ascii="Arial" w:hAnsi="Arial" w:cs="Arial"/>
            </w:rPr>
          </w:rPrChange>
        </w:rPr>
        <w:t xml:space="preserve"> organisations </w:t>
      </w:r>
      <w:r w:rsidRPr="006919EB">
        <w:rPr>
          <w:rFonts w:ascii="Aileron" w:hAnsi="Aileron" w:cs="Arial"/>
          <w:rPrChange w:id="475" w:author="Karen Jones" w:date="2023-03-23T09:36:00Z">
            <w:rPr>
              <w:rFonts w:ascii="Arial" w:hAnsi="Arial" w:cs="Arial"/>
            </w:rPr>
          </w:rPrChange>
        </w:rPr>
        <w:t>providing a direct community service</w:t>
      </w:r>
      <w:r w:rsidR="00511257" w:rsidRPr="006919EB">
        <w:rPr>
          <w:rFonts w:ascii="Aileron" w:hAnsi="Aileron" w:cs="Arial"/>
          <w:rPrChange w:id="476" w:author="Karen Jones" w:date="2023-03-23T09:36:00Z">
            <w:rPr>
              <w:rFonts w:ascii="Arial" w:hAnsi="Arial" w:cs="Arial"/>
            </w:rPr>
          </w:rPrChange>
        </w:rPr>
        <w:t>, for the purpose of disseminating rele</w:t>
      </w:r>
      <w:r w:rsidR="00653BFC" w:rsidRPr="006919EB">
        <w:rPr>
          <w:rFonts w:ascii="Aileron" w:hAnsi="Aileron" w:cs="Arial"/>
          <w:rPrChange w:id="477" w:author="Karen Jones" w:date="2023-03-23T09:36:00Z">
            <w:rPr>
              <w:rFonts w:ascii="Arial" w:hAnsi="Arial" w:cs="Arial"/>
            </w:rPr>
          </w:rPrChange>
        </w:rPr>
        <w:t xml:space="preserve">vant, non-political </w:t>
      </w:r>
      <w:r w:rsidR="004F1EF7" w:rsidRPr="006919EB">
        <w:rPr>
          <w:rFonts w:ascii="Aileron" w:hAnsi="Aileron" w:cs="Arial"/>
          <w:rPrChange w:id="478" w:author="Karen Jones" w:date="2023-03-23T09:36:00Z">
            <w:rPr>
              <w:rFonts w:ascii="Arial" w:hAnsi="Arial" w:cs="Arial"/>
            </w:rPr>
          </w:rPrChange>
        </w:rPr>
        <w:t xml:space="preserve">information and community support (maximum </w:t>
      </w:r>
      <w:r w:rsidR="004F1EF7" w:rsidRPr="006919EB">
        <w:rPr>
          <w:rFonts w:ascii="Aileron" w:hAnsi="Aileron" w:cs="Arial"/>
          <w:rPrChange w:id="479" w:author="Karen Jones" w:date="2023-03-23T09:36:00Z">
            <w:rPr>
              <w:rFonts w:ascii="Arial" w:hAnsi="Arial" w:cs="Arial"/>
            </w:rPr>
          </w:rPrChange>
        </w:rPr>
        <w:lastRenderedPageBreak/>
        <w:t>one stall per Market</w:t>
      </w:r>
      <w:r w:rsidR="00CD12B3" w:rsidRPr="006919EB">
        <w:rPr>
          <w:rFonts w:ascii="Aileron" w:hAnsi="Aileron" w:cs="Arial"/>
          <w:rPrChange w:id="480" w:author="Karen Jones" w:date="2023-03-23T09:36:00Z">
            <w:rPr>
              <w:rFonts w:ascii="Arial" w:hAnsi="Arial" w:cs="Arial"/>
            </w:rPr>
          </w:rPrChange>
        </w:rPr>
        <w:t>; Maximum one attendance per calendar year by any one organisation)</w:t>
      </w:r>
    </w:p>
    <w:p w14:paraId="2F08E8DC" w14:textId="32070D4D" w:rsidR="00BB360D" w:rsidRPr="006919EB" w:rsidRDefault="00BB360D" w:rsidP="007147C8">
      <w:pPr>
        <w:pStyle w:val="ListParagraph"/>
        <w:numPr>
          <w:ilvl w:val="0"/>
          <w:numId w:val="6"/>
        </w:numPr>
        <w:autoSpaceDE w:val="0"/>
        <w:autoSpaceDN w:val="0"/>
        <w:adjustRightInd w:val="0"/>
        <w:spacing w:after="0" w:line="240" w:lineRule="auto"/>
        <w:rPr>
          <w:rFonts w:ascii="Aileron" w:hAnsi="Aileron" w:cs="Arial"/>
          <w:rPrChange w:id="481" w:author="Karen Jones" w:date="2023-03-23T09:36:00Z">
            <w:rPr>
              <w:rFonts w:ascii="Arial" w:hAnsi="Arial" w:cs="Arial"/>
            </w:rPr>
          </w:rPrChange>
        </w:rPr>
      </w:pPr>
      <w:r w:rsidRPr="006919EB">
        <w:rPr>
          <w:rFonts w:ascii="Aileron" w:hAnsi="Aileron" w:cs="Arial"/>
          <w:rPrChange w:id="482" w:author="Karen Jones" w:date="2023-03-23T09:36:00Z">
            <w:rPr>
              <w:rFonts w:ascii="Arial" w:hAnsi="Arial" w:cs="Arial"/>
            </w:rPr>
          </w:rPrChange>
        </w:rPr>
        <w:t xml:space="preserve">Fund-raising for </w:t>
      </w:r>
      <w:r w:rsidR="0077452B" w:rsidRPr="006919EB">
        <w:rPr>
          <w:rFonts w:ascii="Aileron" w:hAnsi="Aileron" w:cs="Arial"/>
          <w:rPrChange w:id="483" w:author="Karen Jones" w:date="2023-03-23T09:36:00Z">
            <w:rPr>
              <w:rFonts w:ascii="Arial" w:hAnsi="Arial" w:cs="Arial"/>
            </w:rPr>
          </w:rPrChange>
        </w:rPr>
        <w:t>local benefit</w:t>
      </w:r>
      <w:r w:rsidR="007B760F" w:rsidRPr="006919EB">
        <w:rPr>
          <w:rFonts w:ascii="Aileron" w:hAnsi="Aileron" w:cs="Arial"/>
          <w:rPrChange w:id="484" w:author="Karen Jones" w:date="2023-03-23T09:36:00Z">
            <w:rPr>
              <w:rFonts w:ascii="Arial" w:hAnsi="Arial" w:cs="Arial"/>
            </w:rPr>
          </w:rPrChange>
        </w:rPr>
        <w:t xml:space="preserve">. </w:t>
      </w:r>
      <w:r w:rsidR="00821216" w:rsidRPr="006919EB">
        <w:rPr>
          <w:rFonts w:ascii="Aileron" w:hAnsi="Aileron" w:cs="Arial"/>
          <w:rPrChange w:id="485" w:author="Karen Jones" w:date="2023-03-23T09:36:00Z">
            <w:rPr>
              <w:rFonts w:ascii="Arial" w:hAnsi="Arial" w:cs="Arial"/>
            </w:rPr>
          </w:rPrChange>
        </w:rPr>
        <w:t xml:space="preserve">100% of proceeds must go to the benefit.  </w:t>
      </w:r>
      <w:r w:rsidR="00113298" w:rsidRPr="006919EB">
        <w:rPr>
          <w:rFonts w:ascii="Aileron" w:hAnsi="Aileron" w:cs="Arial"/>
          <w:rPrChange w:id="486" w:author="Karen Jones" w:date="2023-03-23T09:36:00Z">
            <w:rPr>
              <w:rFonts w:ascii="Arial" w:hAnsi="Arial" w:cs="Arial"/>
            </w:rPr>
          </w:rPrChange>
        </w:rPr>
        <w:t>Items sold for the benefit do not have to be made locally (</w:t>
      </w:r>
      <w:proofErr w:type="gramStart"/>
      <w:r w:rsidR="00113298" w:rsidRPr="006919EB">
        <w:rPr>
          <w:rFonts w:ascii="Aileron" w:hAnsi="Aileron" w:cs="Arial"/>
          <w:rPrChange w:id="487" w:author="Karen Jones" w:date="2023-03-23T09:36:00Z">
            <w:rPr>
              <w:rFonts w:ascii="Arial" w:hAnsi="Arial" w:cs="Arial"/>
            </w:rPr>
          </w:rPrChange>
        </w:rPr>
        <w:t>eg.a</w:t>
      </w:r>
      <w:proofErr w:type="gramEnd"/>
      <w:r w:rsidR="00113298" w:rsidRPr="006919EB">
        <w:rPr>
          <w:rFonts w:ascii="Aileron" w:hAnsi="Aileron" w:cs="Arial"/>
          <w:rPrChange w:id="488" w:author="Karen Jones" w:date="2023-03-23T09:36:00Z">
            <w:rPr>
              <w:rFonts w:ascii="Arial" w:hAnsi="Arial" w:cs="Arial"/>
            </w:rPr>
          </w:rPrChange>
        </w:rPr>
        <w:t xml:space="preserve"> holiday as a raffle prize</w:t>
      </w:r>
      <w:r w:rsidR="00297E37" w:rsidRPr="006919EB">
        <w:rPr>
          <w:rFonts w:ascii="Aileron" w:hAnsi="Aileron" w:cs="Arial"/>
          <w:rPrChange w:id="489" w:author="Karen Jones" w:date="2023-03-23T09:36:00Z">
            <w:rPr>
              <w:rFonts w:ascii="Arial" w:hAnsi="Arial" w:cs="Arial"/>
            </w:rPr>
          </w:rPrChange>
        </w:rPr>
        <w:t>)</w:t>
      </w:r>
    </w:p>
    <w:p w14:paraId="539602D0" w14:textId="2FD462F6" w:rsidR="00AE2BEF" w:rsidRPr="006919EB" w:rsidRDefault="00AE2BEF" w:rsidP="00AE2BEF">
      <w:pPr>
        <w:autoSpaceDE w:val="0"/>
        <w:autoSpaceDN w:val="0"/>
        <w:adjustRightInd w:val="0"/>
        <w:spacing w:after="0" w:line="240" w:lineRule="auto"/>
        <w:rPr>
          <w:rFonts w:ascii="Aileron" w:hAnsi="Aileron" w:cs="Arial"/>
          <w:rPrChange w:id="490" w:author="Karen Jones" w:date="2023-03-23T09:36:00Z">
            <w:rPr>
              <w:rFonts w:ascii="Arial" w:hAnsi="Arial" w:cs="Arial"/>
            </w:rPr>
          </w:rPrChange>
        </w:rPr>
      </w:pPr>
    </w:p>
    <w:p w14:paraId="01E55628" w14:textId="5626E764" w:rsidR="00AE2BEF" w:rsidRPr="006919EB" w:rsidRDefault="00AE2BEF" w:rsidP="00AE2BEF">
      <w:pPr>
        <w:autoSpaceDE w:val="0"/>
        <w:autoSpaceDN w:val="0"/>
        <w:adjustRightInd w:val="0"/>
        <w:spacing w:after="0" w:line="240" w:lineRule="auto"/>
        <w:rPr>
          <w:rFonts w:ascii="Aileron" w:hAnsi="Aileron" w:cs="Arial"/>
          <w:rPrChange w:id="491" w:author="Karen Jones" w:date="2023-03-23T09:36:00Z">
            <w:rPr>
              <w:rFonts w:ascii="Arial" w:hAnsi="Arial" w:cs="Arial"/>
            </w:rPr>
          </w:rPrChange>
        </w:rPr>
      </w:pPr>
    </w:p>
    <w:p w14:paraId="2D87BD46" w14:textId="77777777" w:rsidR="00AE2BEF" w:rsidRPr="006919EB" w:rsidRDefault="00AE2BEF" w:rsidP="00AE2BEF">
      <w:pPr>
        <w:autoSpaceDE w:val="0"/>
        <w:autoSpaceDN w:val="0"/>
        <w:adjustRightInd w:val="0"/>
        <w:spacing w:after="0" w:line="240" w:lineRule="auto"/>
        <w:rPr>
          <w:rFonts w:ascii="Aileron" w:hAnsi="Aileron" w:cs="Arial"/>
          <w:rPrChange w:id="492" w:author="Karen Jones" w:date="2023-03-23T09:36:00Z">
            <w:rPr>
              <w:rFonts w:ascii="Arial" w:hAnsi="Arial" w:cs="Arial"/>
            </w:rPr>
          </w:rPrChange>
        </w:rPr>
      </w:pPr>
    </w:p>
    <w:p w14:paraId="1705F09F" w14:textId="3D3F1D0F" w:rsidR="00792C89" w:rsidRPr="006919EB" w:rsidRDefault="00792C89" w:rsidP="008971A3">
      <w:pPr>
        <w:autoSpaceDE w:val="0"/>
        <w:autoSpaceDN w:val="0"/>
        <w:adjustRightInd w:val="0"/>
        <w:spacing w:after="0" w:line="240" w:lineRule="auto"/>
        <w:rPr>
          <w:rFonts w:ascii="Aileron" w:hAnsi="Aileron" w:cs="Arial"/>
          <w:rPrChange w:id="493" w:author="Karen Jones" w:date="2023-03-23T09:36:00Z">
            <w:rPr>
              <w:rFonts w:ascii="Arial" w:hAnsi="Arial" w:cs="Arial"/>
            </w:rPr>
          </w:rPrChange>
        </w:rPr>
      </w:pPr>
    </w:p>
    <w:p w14:paraId="394AA7E9" w14:textId="463FA38E" w:rsidR="008971A3" w:rsidRPr="006919EB" w:rsidRDefault="008971A3" w:rsidP="008971A3">
      <w:pPr>
        <w:autoSpaceDE w:val="0"/>
        <w:autoSpaceDN w:val="0"/>
        <w:adjustRightInd w:val="0"/>
        <w:spacing w:after="0" w:line="240" w:lineRule="auto"/>
        <w:rPr>
          <w:rFonts w:ascii="Aileron" w:hAnsi="Aileron" w:cs="Arial"/>
          <w:rPrChange w:id="494" w:author="Karen Jones" w:date="2023-03-23T09:36:00Z">
            <w:rPr>
              <w:rFonts w:ascii="Arial" w:hAnsi="Arial" w:cs="Arial"/>
            </w:rPr>
          </w:rPrChange>
        </w:rPr>
      </w:pPr>
      <w:r w:rsidRPr="006919EB">
        <w:rPr>
          <w:rFonts w:ascii="Aileron" w:hAnsi="Aileron" w:cs="Arial"/>
          <w:rPrChange w:id="495" w:author="Karen Jones" w:date="2023-03-23T09:36:00Z">
            <w:rPr>
              <w:rFonts w:ascii="Arial" w:hAnsi="Arial" w:cs="Arial"/>
            </w:rPr>
          </w:rPrChange>
        </w:rPr>
        <w:t>Not permitted:</w:t>
      </w:r>
    </w:p>
    <w:p w14:paraId="1272647E" w14:textId="77777777" w:rsidR="001464D0" w:rsidRPr="006919EB" w:rsidRDefault="001464D0" w:rsidP="008971A3">
      <w:pPr>
        <w:autoSpaceDE w:val="0"/>
        <w:autoSpaceDN w:val="0"/>
        <w:adjustRightInd w:val="0"/>
        <w:spacing w:after="0" w:line="240" w:lineRule="auto"/>
        <w:rPr>
          <w:rFonts w:ascii="Aileron" w:hAnsi="Aileron" w:cs="Arial"/>
          <w:rPrChange w:id="496" w:author="Karen Jones" w:date="2023-03-23T09:36:00Z">
            <w:rPr>
              <w:rFonts w:ascii="Arial" w:hAnsi="Arial" w:cs="Arial"/>
            </w:rPr>
          </w:rPrChange>
        </w:rPr>
      </w:pPr>
    </w:p>
    <w:p w14:paraId="133A5B4C" w14:textId="1BC1A575" w:rsidR="008971A3" w:rsidRPr="006919EB" w:rsidRDefault="00E1263C" w:rsidP="008971A3">
      <w:pPr>
        <w:pStyle w:val="ListParagraph"/>
        <w:numPr>
          <w:ilvl w:val="0"/>
          <w:numId w:val="7"/>
        </w:numPr>
        <w:autoSpaceDE w:val="0"/>
        <w:autoSpaceDN w:val="0"/>
        <w:adjustRightInd w:val="0"/>
        <w:spacing w:after="0" w:line="240" w:lineRule="auto"/>
        <w:rPr>
          <w:rFonts w:ascii="Aileron" w:hAnsi="Aileron" w:cs="Arial"/>
          <w:rPrChange w:id="497" w:author="Karen Jones" w:date="2023-03-23T09:36:00Z">
            <w:rPr>
              <w:rFonts w:ascii="Arial" w:hAnsi="Arial" w:cs="Arial"/>
            </w:rPr>
          </w:rPrChange>
        </w:rPr>
      </w:pPr>
      <w:r w:rsidRPr="006919EB">
        <w:rPr>
          <w:rFonts w:ascii="Aileron" w:hAnsi="Aileron" w:cs="Arial"/>
          <w:rPrChange w:id="498" w:author="Karen Jones" w:date="2023-03-23T09:36:00Z">
            <w:rPr>
              <w:rFonts w:ascii="Arial" w:hAnsi="Arial" w:cs="Arial"/>
            </w:rPr>
          </w:rPrChange>
        </w:rPr>
        <w:t>Second-hand goods</w:t>
      </w:r>
    </w:p>
    <w:p w14:paraId="3B6B7AEF" w14:textId="56271FE0" w:rsidR="006E2E11" w:rsidRPr="006919EB" w:rsidRDefault="006E2E11" w:rsidP="008971A3">
      <w:pPr>
        <w:pStyle w:val="ListParagraph"/>
        <w:numPr>
          <w:ilvl w:val="0"/>
          <w:numId w:val="7"/>
        </w:numPr>
        <w:autoSpaceDE w:val="0"/>
        <w:autoSpaceDN w:val="0"/>
        <w:adjustRightInd w:val="0"/>
        <w:spacing w:after="0" w:line="240" w:lineRule="auto"/>
        <w:rPr>
          <w:rFonts w:ascii="Aileron" w:hAnsi="Aileron" w:cs="Arial"/>
          <w:rPrChange w:id="499" w:author="Karen Jones" w:date="2023-03-23T09:36:00Z">
            <w:rPr>
              <w:rFonts w:ascii="Arial" w:hAnsi="Arial" w:cs="Arial"/>
            </w:rPr>
          </w:rPrChange>
        </w:rPr>
      </w:pPr>
      <w:r w:rsidRPr="006919EB">
        <w:rPr>
          <w:rFonts w:ascii="Aileron" w:hAnsi="Aileron" w:cs="Arial"/>
          <w:rPrChange w:id="500" w:author="Karen Jones" w:date="2023-03-23T09:36:00Z">
            <w:rPr>
              <w:rFonts w:ascii="Arial" w:hAnsi="Arial" w:cs="Arial"/>
            </w:rPr>
          </w:rPrChange>
        </w:rPr>
        <w:t>Live animals</w:t>
      </w:r>
    </w:p>
    <w:p w14:paraId="35FEC90A" w14:textId="4E9ECBF1" w:rsidR="00B23309" w:rsidRPr="006919EB" w:rsidRDefault="00B23309" w:rsidP="008971A3">
      <w:pPr>
        <w:pStyle w:val="ListParagraph"/>
        <w:numPr>
          <w:ilvl w:val="0"/>
          <w:numId w:val="7"/>
        </w:numPr>
        <w:autoSpaceDE w:val="0"/>
        <w:autoSpaceDN w:val="0"/>
        <w:adjustRightInd w:val="0"/>
        <w:spacing w:after="0" w:line="240" w:lineRule="auto"/>
        <w:rPr>
          <w:rFonts w:ascii="Aileron" w:hAnsi="Aileron" w:cs="Arial"/>
          <w:rPrChange w:id="501" w:author="Karen Jones" w:date="2023-03-23T09:36:00Z">
            <w:rPr>
              <w:rFonts w:ascii="Arial" w:hAnsi="Arial" w:cs="Arial"/>
            </w:rPr>
          </w:rPrChange>
        </w:rPr>
      </w:pPr>
      <w:commentRangeStart w:id="502"/>
      <w:commentRangeStart w:id="503"/>
      <w:r w:rsidRPr="006919EB">
        <w:rPr>
          <w:rFonts w:ascii="Aileron" w:hAnsi="Aileron" w:cs="Arial"/>
          <w:rPrChange w:id="504" w:author="Karen Jones" w:date="2023-03-23T09:36:00Z">
            <w:rPr>
              <w:rFonts w:ascii="Arial" w:hAnsi="Arial" w:cs="Arial"/>
            </w:rPr>
          </w:rPrChange>
        </w:rPr>
        <w:t>Medicines</w:t>
      </w:r>
      <w:commentRangeEnd w:id="502"/>
      <w:r w:rsidR="002C774B" w:rsidRPr="006919EB">
        <w:rPr>
          <w:rStyle w:val="CommentReference"/>
          <w:rFonts w:ascii="Aileron" w:hAnsi="Aileron"/>
          <w:rPrChange w:id="505" w:author="Karen Jones" w:date="2023-03-23T09:36:00Z">
            <w:rPr>
              <w:rStyle w:val="CommentReference"/>
            </w:rPr>
          </w:rPrChange>
        </w:rPr>
        <w:commentReference w:id="502"/>
      </w:r>
      <w:commentRangeEnd w:id="503"/>
      <w:r w:rsidR="00C36E51" w:rsidRPr="006919EB">
        <w:rPr>
          <w:rStyle w:val="CommentReference"/>
          <w:rFonts w:ascii="Aileron" w:hAnsi="Aileron"/>
          <w:rPrChange w:id="506" w:author="Karen Jones" w:date="2023-03-23T09:36:00Z">
            <w:rPr>
              <w:rStyle w:val="CommentReference"/>
            </w:rPr>
          </w:rPrChange>
        </w:rPr>
        <w:commentReference w:id="503"/>
      </w:r>
    </w:p>
    <w:p w14:paraId="40295295" w14:textId="58F550BC" w:rsidR="00A07724" w:rsidRPr="006919EB" w:rsidRDefault="00A07724" w:rsidP="008971A3">
      <w:pPr>
        <w:pStyle w:val="ListParagraph"/>
        <w:numPr>
          <w:ilvl w:val="0"/>
          <w:numId w:val="7"/>
        </w:numPr>
        <w:autoSpaceDE w:val="0"/>
        <w:autoSpaceDN w:val="0"/>
        <w:adjustRightInd w:val="0"/>
        <w:spacing w:after="0" w:line="240" w:lineRule="auto"/>
        <w:rPr>
          <w:rFonts w:ascii="Aileron" w:hAnsi="Aileron" w:cs="Arial"/>
          <w:rPrChange w:id="507" w:author="Karen Jones" w:date="2023-03-23T09:36:00Z">
            <w:rPr>
              <w:rFonts w:ascii="Arial" w:hAnsi="Arial" w:cs="Arial"/>
            </w:rPr>
          </w:rPrChange>
        </w:rPr>
      </w:pPr>
      <w:r w:rsidRPr="006919EB">
        <w:rPr>
          <w:rFonts w:ascii="Aileron" w:hAnsi="Aileron" w:cs="Arial"/>
          <w:rPrChange w:id="508" w:author="Karen Jones" w:date="2023-03-23T09:36:00Z">
            <w:rPr>
              <w:rFonts w:ascii="Arial" w:hAnsi="Arial" w:cs="Arial"/>
            </w:rPr>
          </w:rPrChange>
        </w:rPr>
        <w:t>Medical</w:t>
      </w:r>
      <w:r w:rsidR="00B23309" w:rsidRPr="006919EB">
        <w:rPr>
          <w:rFonts w:ascii="Aileron" w:hAnsi="Aileron" w:cs="Arial"/>
          <w:rPrChange w:id="509" w:author="Karen Jones" w:date="2023-03-23T09:36:00Z">
            <w:rPr>
              <w:rFonts w:ascii="Arial" w:hAnsi="Arial" w:cs="Arial"/>
            </w:rPr>
          </w:rPrChange>
        </w:rPr>
        <w:t>, beauty</w:t>
      </w:r>
      <w:r w:rsidRPr="006919EB">
        <w:rPr>
          <w:rFonts w:ascii="Aileron" w:hAnsi="Aileron" w:cs="Arial"/>
          <w:rPrChange w:id="510" w:author="Karen Jones" w:date="2023-03-23T09:36:00Z">
            <w:rPr>
              <w:rFonts w:ascii="Arial" w:hAnsi="Arial" w:cs="Arial"/>
            </w:rPr>
          </w:rPrChange>
        </w:rPr>
        <w:t xml:space="preserve"> </w:t>
      </w:r>
      <w:r w:rsidR="00A35E10" w:rsidRPr="006919EB">
        <w:rPr>
          <w:rFonts w:ascii="Aileron" w:hAnsi="Aileron" w:cs="Arial"/>
          <w:rPrChange w:id="511" w:author="Karen Jones" w:date="2023-03-23T09:36:00Z">
            <w:rPr>
              <w:rFonts w:ascii="Arial" w:hAnsi="Arial" w:cs="Arial"/>
            </w:rPr>
          </w:rPrChange>
        </w:rPr>
        <w:t xml:space="preserve">or therapeutic </w:t>
      </w:r>
      <w:commentRangeStart w:id="512"/>
      <w:commentRangeStart w:id="513"/>
      <w:commentRangeStart w:id="514"/>
      <w:r w:rsidRPr="006919EB">
        <w:rPr>
          <w:rFonts w:ascii="Aileron" w:hAnsi="Aileron" w:cs="Arial"/>
          <w:rPrChange w:id="515" w:author="Karen Jones" w:date="2023-03-23T09:36:00Z">
            <w:rPr>
              <w:rFonts w:ascii="Arial" w:hAnsi="Arial" w:cs="Arial"/>
            </w:rPr>
          </w:rPrChange>
        </w:rPr>
        <w:t>services</w:t>
      </w:r>
      <w:commentRangeEnd w:id="512"/>
      <w:r w:rsidR="00195AC7" w:rsidRPr="006919EB">
        <w:rPr>
          <w:rStyle w:val="CommentReference"/>
          <w:rFonts w:ascii="Aileron" w:hAnsi="Aileron"/>
          <w:rPrChange w:id="516" w:author="Karen Jones" w:date="2023-03-23T09:36:00Z">
            <w:rPr>
              <w:rStyle w:val="CommentReference"/>
            </w:rPr>
          </w:rPrChange>
        </w:rPr>
        <w:commentReference w:id="512"/>
      </w:r>
      <w:commentRangeEnd w:id="513"/>
      <w:r w:rsidR="002C774B" w:rsidRPr="006919EB">
        <w:rPr>
          <w:rStyle w:val="CommentReference"/>
          <w:rFonts w:ascii="Aileron" w:hAnsi="Aileron"/>
          <w:rPrChange w:id="517" w:author="Karen Jones" w:date="2023-03-23T09:36:00Z">
            <w:rPr>
              <w:rStyle w:val="CommentReference"/>
            </w:rPr>
          </w:rPrChange>
        </w:rPr>
        <w:commentReference w:id="513"/>
      </w:r>
      <w:commentRangeEnd w:id="514"/>
      <w:r w:rsidR="00C36E51" w:rsidRPr="006919EB">
        <w:rPr>
          <w:rStyle w:val="CommentReference"/>
          <w:rFonts w:ascii="Aileron" w:hAnsi="Aileron"/>
          <w:rPrChange w:id="518" w:author="Karen Jones" w:date="2023-03-23T09:36:00Z">
            <w:rPr>
              <w:rStyle w:val="CommentReference"/>
            </w:rPr>
          </w:rPrChange>
        </w:rPr>
        <w:commentReference w:id="514"/>
      </w:r>
    </w:p>
    <w:p w14:paraId="110C9A6E" w14:textId="496E1F95" w:rsidR="00E1263C" w:rsidRPr="006919EB" w:rsidRDefault="00476D52" w:rsidP="008971A3">
      <w:pPr>
        <w:pStyle w:val="ListParagraph"/>
        <w:numPr>
          <w:ilvl w:val="0"/>
          <w:numId w:val="7"/>
        </w:numPr>
        <w:autoSpaceDE w:val="0"/>
        <w:autoSpaceDN w:val="0"/>
        <w:adjustRightInd w:val="0"/>
        <w:spacing w:after="0" w:line="240" w:lineRule="auto"/>
        <w:rPr>
          <w:rFonts w:ascii="Aileron" w:hAnsi="Aileron" w:cs="Arial"/>
          <w:rPrChange w:id="519" w:author="Karen Jones" w:date="2023-03-23T09:36:00Z">
            <w:rPr>
              <w:rFonts w:ascii="Arial" w:hAnsi="Arial" w:cs="Arial"/>
            </w:rPr>
          </w:rPrChange>
        </w:rPr>
      </w:pPr>
      <w:r w:rsidRPr="006919EB">
        <w:rPr>
          <w:rFonts w:ascii="Aileron" w:hAnsi="Aileron" w:cs="Arial"/>
          <w:rPrChange w:id="520" w:author="Karen Jones" w:date="2023-03-23T09:36:00Z">
            <w:rPr>
              <w:rFonts w:ascii="Arial" w:hAnsi="Arial" w:cs="Arial"/>
            </w:rPr>
          </w:rPrChange>
        </w:rPr>
        <w:t>Political</w:t>
      </w:r>
      <w:r w:rsidR="009A5BDD" w:rsidRPr="006919EB">
        <w:rPr>
          <w:rFonts w:ascii="Aileron" w:hAnsi="Aileron" w:cs="Arial"/>
          <w:rPrChange w:id="521" w:author="Karen Jones" w:date="2023-03-23T09:36:00Z">
            <w:rPr>
              <w:rFonts w:ascii="Arial" w:hAnsi="Arial" w:cs="Arial"/>
            </w:rPr>
          </w:rPrChange>
        </w:rPr>
        <w:t xml:space="preserve"> stalls</w:t>
      </w:r>
    </w:p>
    <w:p w14:paraId="0E164A96" w14:textId="2F00D6F9" w:rsidR="009A5BDD" w:rsidRPr="006919EB" w:rsidRDefault="009A5BDD" w:rsidP="008971A3">
      <w:pPr>
        <w:pStyle w:val="ListParagraph"/>
        <w:numPr>
          <w:ilvl w:val="0"/>
          <w:numId w:val="7"/>
        </w:numPr>
        <w:autoSpaceDE w:val="0"/>
        <w:autoSpaceDN w:val="0"/>
        <w:adjustRightInd w:val="0"/>
        <w:spacing w:after="0" w:line="240" w:lineRule="auto"/>
        <w:rPr>
          <w:rFonts w:ascii="Aileron" w:hAnsi="Aileron" w:cs="Arial"/>
          <w:rPrChange w:id="522" w:author="Karen Jones" w:date="2023-03-23T09:36:00Z">
            <w:rPr>
              <w:rFonts w:ascii="Arial" w:hAnsi="Arial" w:cs="Arial"/>
            </w:rPr>
          </w:rPrChange>
        </w:rPr>
      </w:pPr>
      <w:r w:rsidRPr="006919EB">
        <w:rPr>
          <w:rFonts w:ascii="Aileron" w:hAnsi="Aileron" w:cs="Arial"/>
          <w:rPrChange w:id="523" w:author="Karen Jones" w:date="2023-03-23T09:36:00Z">
            <w:rPr>
              <w:rFonts w:ascii="Arial" w:hAnsi="Arial" w:cs="Arial"/>
            </w:rPr>
          </w:rPrChange>
        </w:rPr>
        <w:t xml:space="preserve">Petitions other than any established by the Market </w:t>
      </w:r>
      <w:r w:rsidR="003918E6" w:rsidRPr="006919EB">
        <w:rPr>
          <w:rFonts w:ascii="Aileron" w:hAnsi="Aileron" w:cs="Arial"/>
          <w:rPrChange w:id="524" w:author="Karen Jones" w:date="2023-03-23T09:36:00Z">
            <w:rPr>
              <w:rFonts w:ascii="Arial" w:hAnsi="Arial" w:cs="Arial"/>
            </w:rPr>
          </w:rPrChange>
        </w:rPr>
        <w:t xml:space="preserve">to support </w:t>
      </w:r>
      <w:r w:rsidRPr="006919EB">
        <w:rPr>
          <w:rFonts w:ascii="Aileron" w:hAnsi="Aileron" w:cs="Arial"/>
          <w:rPrChange w:id="525" w:author="Karen Jones" w:date="2023-03-23T09:36:00Z">
            <w:rPr>
              <w:rFonts w:ascii="Arial" w:hAnsi="Arial" w:cs="Arial"/>
            </w:rPr>
          </w:rPrChange>
        </w:rPr>
        <w:t>Market</w:t>
      </w:r>
      <w:r w:rsidR="0C731FDB" w:rsidRPr="006919EB">
        <w:rPr>
          <w:rFonts w:ascii="Aileron" w:hAnsi="Aileron" w:cs="Arial"/>
          <w:rPrChange w:id="526" w:author="Karen Jones" w:date="2023-03-23T09:36:00Z">
            <w:rPr>
              <w:rFonts w:ascii="Arial" w:hAnsi="Arial" w:cs="Arial"/>
            </w:rPr>
          </w:rPrChange>
        </w:rPr>
        <w:t>-related</w:t>
      </w:r>
      <w:r w:rsidRPr="006919EB">
        <w:rPr>
          <w:rFonts w:ascii="Aileron" w:hAnsi="Aileron" w:cs="Arial"/>
          <w:rPrChange w:id="527" w:author="Karen Jones" w:date="2023-03-23T09:36:00Z">
            <w:rPr>
              <w:rFonts w:ascii="Arial" w:hAnsi="Arial" w:cs="Arial"/>
            </w:rPr>
          </w:rPrChange>
        </w:rPr>
        <w:t xml:space="preserve"> objectives</w:t>
      </w:r>
    </w:p>
    <w:p w14:paraId="0DE8B196" w14:textId="624E54EE" w:rsidR="00DC63A0" w:rsidRPr="006919EB" w:rsidRDefault="006C752A" w:rsidP="00232509">
      <w:pPr>
        <w:pStyle w:val="ListParagraph"/>
        <w:numPr>
          <w:ilvl w:val="0"/>
          <w:numId w:val="7"/>
        </w:numPr>
        <w:autoSpaceDE w:val="0"/>
        <w:autoSpaceDN w:val="0"/>
        <w:adjustRightInd w:val="0"/>
        <w:spacing w:after="0" w:line="240" w:lineRule="auto"/>
        <w:rPr>
          <w:rFonts w:ascii="Aileron" w:hAnsi="Aileron" w:cs="Arial"/>
          <w:rPrChange w:id="528" w:author="Karen Jones" w:date="2023-03-23T09:36:00Z">
            <w:rPr>
              <w:rFonts w:ascii="Arial" w:hAnsi="Arial" w:cs="Arial"/>
            </w:rPr>
          </w:rPrChange>
        </w:rPr>
      </w:pPr>
      <w:r w:rsidRPr="006919EB">
        <w:rPr>
          <w:rFonts w:ascii="Aileron" w:hAnsi="Aileron" w:cs="Arial"/>
          <w:rPrChange w:id="529" w:author="Karen Jones" w:date="2023-03-23T09:36:00Z">
            <w:rPr>
              <w:rFonts w:ascii="Arial" w:hAnsi="Arial" w:cs="Arial"/>
            </w:rPr>
          </w:rPrChange>
        </w:rPr>
        <w:t>T</w:t>
      </w:r>
      <w:r w:rsidR="00E334D4" w:rsidRPr="006919EB">
        <w:rPr>
          <w:rFonts w:ascii="Aileron" w:hAnsi="Aileron" w:cs="Arial"/>
          <w:rPrChange w:id="530" w:author="Karen Jones" w:date="2023-03-23T09:36:00Z">
            <w:rPr>
              <w:rFonts w:ascii="Arial" w:hAnsi="Arial" w:cs="Arial"/>
            </w:rPr>
          </w:rPrChange>
        </w:rPr>
        <w:t>ertiary</w:t>
      </w:r>
      <w:r w:rsidR="00701132" w:rsidRPr="006919EB">
        <w:rPr>
          <w:rFonts w:ascii="Aileron" w:hAnsi="Aileron" w:cs="Arial"/>
          <w:rPrChange w:id="531" w:author="Karen Jones" w:date="2023-03-23T09:36:00Z">
            <w:rPr>
              <w:rFonts w:ascii="Arial" w:hAnsi="Arial" w:cs="Arial"/>
            </w:rPr>
          </w:rPrChange>
        </w:rPr>
        <w:t xml:space="preserve"> </w:t>
      </w:r>
      <w:r w:rsidR="00F53A0E" w:rsidRPr="006919EB">
        <w:rPr>
          <w:rFonts w:ascii="Aileron" w:hAnsi="Aileron" w:cs="Arial"/>
          <w:rPrChange w:id="532" w:author="Karen Jones" w:date="2023-03-23T09:36:00Z">
            <w:rPr>
              <w:rFonts w:ascii="Arial" w:hAnsi="Arial" w:cs="Arial"/>
            </w:rPr>
          </w:rPrChange>
        </w:rPr>
        <w:t xml:space="preserve">services </w:t>
      </w:r>
      <w:r w:rsidR="00924871" w:rsidRPr="006919EB">
        <w:rPr>
          <w:rFonts w:ascii="Aileron" w:hAnsi="Aileron" w:cs="Arial"/>
          <w:rPrChange w:id="533" w:author="Karen Jones" w:date="2023-03-23T09:36:00Z">
            <w:rPr>
              <w:rFonts w:ascii="Arial" w:hAnsi="Arial" w:cs="Arial"/>
            </w:rPr>
          </w:rPrChange>
        </w:rPr>
        <w:t xml:space="preserve">or businesses </w:t>
      </w:r>
      <w:r w:rsidR="00E334D4" w:rsidRPr="006919EB">
        <w:rPr>
          <w:rFonts w:ascii="Aileron" w:hAnsi="Aileron" w:cs="Arial"/>
          <w:rPrChange w:id="534" w:author="Karen Jones" w:date="2023-03-23T09:36:00Z">
            <w:rPr>
              <w:rFonts w:ascii="Arial" w:hAnsi="Arial" w:cs="Arial"/>
            </w:rPr>
          </w:rPrChange>
        </w:rPr>
        <w:t xml:space="preserve">unless specified </w:t>
      </w:r>
      <w:r w:rsidR="000035BA" w:rsidRPr="006919EB">
        <w:rPr>
          <w:rFonts w:ascii="Aileron" w:hAnsi="Aileron" w:cs="Arial"/>
          <w:rPrChange w:id="535" w:author="Karen Jones" w:date="2023-03-23T09:36:00Z">
            <w:rPr>
              <w:rFonts w:ascii="Arial" w:hAnsi="Arial" w:cs="Arial"/>
            </w:rPr>
          </w:rPrChange>
        </w:rPr>
        <w:t xml:space="preserve">in the </w:t>
      </w:r>
      <w:r w:rsidR="006005D1" w:rsidRPr="006919EB">
        <w:rPr>
          <w:rFonts w:ascii="Aileron" w:hAnsi="Aileron" w:cs="Arial"/>
          <w:rPrChange w:id="536" w:author="Karen Jones" w:date="2023-03-23T09:36:00Z">
            <w:rPr>
              <w:rFonts w:ascii="Arial" w:hAnsi="Arial" w:cs="Arial"/>
            </w:rPr>
          </w:rPrChange>
        </w:rPr>
        <w:t>Rules.</w:t>
      </w:r>
    </w:p>
    <w:p w14:paraId="237BB7F1" w14:textId="77777777" w:rsidR="005544BF" w:rsidRPr="006919EB" w:rsidRDefault="005544BF" w:rsidP="00B84171">
      <w:pPr>
        <w:autoSpaceDE w:val="0"/>
        <w:autoSpaceDN w:val="0"/>
        <w:adjustRightInd w:val="0"/>
        <w:spacing w:after="0" w:line="240" w:lineRule="auto"/>
        <w:rPr>
          <w:rFonts w:ascii="Aileron" w:hAnsi="Aileron" w:cs="Arial"/>
          <w:b/>
          <w:bCs/>
          <w:color w:val="284A81"/>
          <w:rPrChange w:id="537" w:author="Karen Jones" w:date="2023-03-23T09:36:00Z">
            <w:rPr>
              <w:rFonts w:ascii="Arial" w:hAnsi="Arial" w:cs="Arial"/>
              <w:b/>
              <w:bCs/>
              <w:color w:val="284A81"/>
            </w:rPr>
          </w:rPrChange>
        </w:rPr>
      </w:pPr>
    </w:p>
    <w:p w14:paraId="237BB7F2" w14:textId="17FAA009" w:rsidR="00B84171" w:rsidRPr="006919EB" w:rsidRDefault="0060102B" w:rsidP="00B84171">
      <w:pPr>
        <w:autoSpaceDE w:val="0"/>
        <w:autoSpaceDN w:val="0"/>
        <w:adjustRightInd w:val="0"/>
        <w:spacing w:after="0" w:line="240" w:lineRule="auto"/>
        <w:rPr>
          <w:rFonts w:ascii="Aileron" w:hAnsi="Aileron" w:cs="Arial"/>
          <w:b/>
          <w:bCs/>
          <w:color w:val="92D050"/>
          <w:rPrChange w:id="538" w:author="Karen Jones" w:date="2023-03-23T09:36:00Z">
            <w:rPr>
              <w:rFonts w:ascii="Arial" w:hAnsi="Arial" w:cs="Arial"/>
              <w:b/>
              <w:bCs/>
              <w:color w:val="92D050"/>
            </w:rPr>
          </w:rPrChange>
        </w:rPr>
      </w:pPr>
      <w:r w:rsidRPr="006919EB">
        <w:rPr>
          <w:rFonts w:ascii="Aileron" w:hAnsi="Aileron" w:cs="Arial"/>
          <w:b/>
          <w:bCs/>
          <w:color w:val="92D050"/>
          <w:rPrChange w:id="539" w:author="Karen Jones" w:date="2023-03-23T09:36:00Z">
            <w:rPr>
              <w:rFonts w:ascii="Arial" w:hAnsi="Arial" w:cs="Arial"/>
              <w:b/>
              <w:bCs/>
              <w:color w:val="92D050"/>
            </w:rPr>
          </w:rPrChange>
        </w:rPr>
        <w:t>4.</w:t>
      </w:r>
      <w:r w:rsidR="00DC0638" w:rsidRPr="006919EB">
        <w:rPr>
          <w:rFonts w:ascii="Aileron" w:hAnsi="Aileron" w:cs="Arial"/>
          <w:b/>
          <w:bCs/>
          <w:color w:val="92D050"/>
          <w:rPrChange w:id="540" w:author="Karen Jones" w:date="2023-03-23T09:36:00Z">
            <w:rPr>
              <w:rFonts w:ascii="Arial" w:hAnsi="Arial" w:cs="Arial"/>
              <w:b/>
              <w:bCs/>
              <w:color w:val="92D050"/>
            </w:rPr>
          </w:rPrChange>
        </w:rPr>
        <w:t>4</w:t>
      </w:r>
      <w:r w:rsidR="006A2E07" w:rsidRPr="006919EB">
        <w:rPr>
          <w:rFonts w:ascii="Aileron" w:hAnsi="Aileron" w:cs="Arial"/>
          <w:b/>
          <w:bCs/>
          <w:color w:val="92D050"/>
          <w:rPrChange w:id="541" w:author="Karen Jones" w:date="2023-03-23T09:36:00Z">
            <w:rPr>
              <w:rFonts w:ascii="Arial" w:hAnsi="Arial" w:cs="Arial"/>
              <w:b/>
              <w:bCs/>
              <w:color w:val="92D050"/>
            </w:rPr>
          </w:rPrChange>
        </w:rPr>
        <w:t xml:space="preserve"> </w:t>
      </w:r>
      <w:r w:rsidR="00B84171" w:rsidRPr="006919EB">
        <w:rPr>
          <w:rFonts w:ascii="Aileron" w:hAnsi="Aileron" w:cs="Arial"/>
          <w:b/>
          <w:bCs/>
          <w:color w:val="92D050"/>
          <w:rPrChange w:id="542" w:author="Karen Jones" w:date="2023-03-23T09:36:00Z">
            <w:rPr>
              <w:rFonts w:ascii="Arial" w:hAnsi="Arial" w:cs="Arial"/>
              <w:b/>
              <w:bCs/>
              <w:color w:val="92D050"/>
            </w:rPr>
          </w:rPrChange>
        </w:rPr>
        <w:t>MARKET</w:t>
      </w:r>
      <w:r w:rsidR="000E4491" w:rsidRPr="006919EB">
        <w:rPr>
          <w:rFonts w:ascii="Aileron" w:hAnsi="Aileron" w:cs="Arial"/>
          <w:b/>
          <w:bCs/>
          <w:color w:val="92D050"/>
          <w:rPrChange w:id="543" w:author="Karen Jones" w:date="2023-03-23T09:36:00Z">
            <w:rPr>
              <w:rFonts w:ascii="Arial" w:hAnsi="Arial" w:cs="Arial"/>
              <w:b/>
              <w:bCs/>
              <w:color w:val="92D050"/>
            </w:rPr>
          </w:rPrChange>
        </w:rPr>
        <w:t xml:space="preserve"> </w:t>
      </w:r>
      <w:r w:rsidR="00B84171" w:rsidRPr="006919EB">
        <w:rPr>
          <w:rFonts w:ascii="Aileron" w:hAnsi="Aileron" w:cs="Arial"/>
          <w:b/>
          <w:bCs/>
          <w:color w:val="92D050"/>
          <w:rPrChange w:id="544" w:author="Karen Jones" w:date="2023-03-23T09:36:00Z">
            <w:rPr>
              <w:rFonts w:ascii="Arial" w:hAnsi="Arial" w:cs="Arial"/>
              <w:b/>
              <w:bCs/>
              <w:color w:val="92D050"/>
            </w:rPr>
          </w:rPrChange>
        </w:rPr>
        <w:t>LOCATION</w:t>
      </w:r>
      <w:r w:rsidR="000E4491" w:rsidRPr="006919EB">
        <w:rPr>
          <w:rFonts w:ascii="Aileron" w:hAnsi="Aileron" w:cs="Arial"/>
          <w:b/>
          <w:bCs/>
          <w:color w:val="92D050"/>
          <w:rPrChange w:id="545" w:author="Karen Jones" w:date="2023-03-23T09:36:00Z">
            <w:rPr>
              <w:rFonts w:ascii="Arial" w:hAnsi="Arial" w:cs="Arial"/>
              <w:b/>
              <w:bCs/>
              <w:color w:val="92D050"/>
            </w:rPr>
          </w:rPrChange>
        </w:rPr>
        <w:t xml:space="preserve"> </w:t>
      </w:r>
      <w:r w:rsidR="00B84171" w:rsidRPr="006919EB">
        <w:rPr>
          <w:rFonts w:ascii="Aileron" w:hAnsi="Aileron" w:cs="Arial"/>
          <w:b/>
          <w:bCs/>
          <w:color w:val="92D050"/>
          <w:rPrChange w:id="546" w:author="Karen Jones" w:date="2023-03-23T09:36:00Z">
            <w:rPr>
              <w:rFonts w:ascii="Arial" w:hAnsi="Arial" w:cs="Arial"/>
              <w:b/>
              <w:bCs/>
              <w:color w:val="92D050"/>
            </w:rPr>
          </w:rPrChange>
        </w:rPr>
        <w:t>AND</w:t>
      </w:r>
      <w:r w:rsidR="000E4491" w:rsidRPr="006919EB">
        <w:rPr>
          <w:rFonts w:ascii="Aileron" w:hAnsi="Aileron" w:cs="Arial"/>
          <w:b/>
          <w:bCs/>
          <w:color w:val="92D050"/>
          <w:rPrChange w:id="547" w:author="Karen Jones" w:date="2023-03-23T09:36:00Z">
            <w:rPr>
              <w:rFonts w:ascii="Arial" w:hAnsi="Arial" w:cs="Arial"/>
              <w:b/>
              <w:bCs/>
              <w:color w:val="92D050"/>
            </w:rPr>
          </w:rPrChange>
        </w:rPr>
        <w:t xml:space="preserve"> </w:t>
      </w:r>
      <w:r w:rsidR="00B84171" w:rsidRPr="006919EB">
        <w:rPr>
          <w:rFonts w:ascii="Aileron" w:hAnsi="Aileron" w:cs="Arial"/>
          <w:b/>
          <w:bCs/>
          <w:color w:val="92D050"/>
          <w:rPrChange w:id="548" w:author="Karen Jones" w:date="2023-03-23T09:36:00Z">
            <w:rPr>
              <w:rFonts w:ascii="Arial" w:hAnsi="Arial" w:cs="Arial"/>
              <w:b/>
              <w:bCs/>
              <w:color w:val="92D050"/>
            </w:rPr>
          </w:rPrChange>
        </w:rPr>
        <w:t>OPERATING</w:t>
      </w:r>
      <w:r w:rsidR="000E4491" w:rsidRPr="006919EB">
        <w:rPr>
          <w:rFonts w:ascii="Aileron" w:hAnsi="Aileron" w:cs="Arial"/>
          <w:b/>
          <w:bCs/>
          <w:color w:val="92D050"/>
          <w:rPrChange w:id="549" w:author="Karen Jones" w:date="2023-03-23T09:36:00Z">
            <w:rPr>
              <w:rFonts w:ascii="Arial" w:hAnsi="Arial" w:cs="Arial"/>
              <w:b/>
              <w:bCs/>
              <w:color w:val="92D050"/>
            </w:rPr>
          </w:rPrChange>
        </w:rPr>
        <w:t xml:space="preserve"> </w:t>
      </w:r>
      <w:r w:rsidR="00B84171" w:rsidRPr="006919EB">
        <w:rPr>
          <w:rFonts w:ascii="Aileron" w:hAnsi="Aileron" w:cs="Arial"/>
          <w:b/>
          <w:bCs/>
          <w:color w:val="92D050"/>
          <w:rPrChange w:id="550" w:author="Karen Jones" w:date="2023-03-23T09:36:00Z">
            <w:rPr>
              <w:rFonts w:ascii="Arial" w:hAnsi="Arial" w:cs="Arial"/>
              <w:b/>
              <w:bCs/>
              <w:color w:val="92D050"/>
            </w:rPr>
          </w:rPrChange>
        </w:rPr>
        <w:t>DAYS/TIMES</w:t>
      </w:r>
    </w:p>
    <w:p w14:paraId="237BB7F3" w14:textId="7BDBB236" w:rsidR="00DF06CB" w:rsidRPr="006919EB" w:rsidRDefault="00DF06CB" w:rsidP="00B84171">
      <w:pPr>
        <w:autoSpaceDE w:val="0"/>
        <w:autoSpaceDN w:val="0"/>
        <w:adjustRightInd w:val="0"/>
        <w:spacing w:after="0" w:line="240" w:lineRule="auto"/>
        <w:rPr>
          <w:rFonts w:ascii="Aileron" w:hAnsi="Aileron" w:cs="Arial"/>
          <w:bCs/>
          <w:color w:val="284A81"/>
          <w:rPrChange w:id="551" w:author="Karen Jones" w:date="2023-03-23T09:36:00Z">
            <w:rPr>
              <w:rFonts w:ascii="Arial" w:hAnsi="Arial" w:cs="Arial"/>
              <w:bCs/>
              <w:color w:val="284A81"/>
            </w:rPr>
          </w:rPrChange>
        </w:rPr>
      </w:pPr>
    </w:p>
    <w:p w14:paraId="54186E87" w14:textId="761DCDF9" w:rsidR="6131E354" w:rsidRPr="006919EB" w:rsidRDefault="22698228" w:rsidP="006715DB">
      <w:pPr>
        <w:pStyle w:val="ListParagraph"/>
        <w:numPr>
          <w:ilvl w:val="0"/>
          <w:numId w:val="9"/>
        </w:numPr>
        <w:spacing w:after="0" w:line="240" w:lineRule="auto"/>
        <w:rPr>
          <w:rFonts w:ascii="Aileron" w:hAnsi="Aileron" w:cs="Arial"/>
          <w:rPrChange w:id="552" w:author="Karen Jones" w:date="2023-03-23T09:36:00Z">
            <w:rPr>
              <w:rFonts w:ascii="Arial" w:hAnsi="Arial" w:cs="Arial"/>
            </w:rPr>
          </w:rPrChange>
        </w:rPr>
      </w:pPr>
      <w:r w:rsidRPr="006919EB">
        <w:rPr>
          <w:rFonts w:ascii="Aileron" w:hAnsi="Aileron" w:cs="Arial"/>
          <w:rPrChange w:id="553" w:author="Karen Jones" w:date="2023-03-23T09:36:00Z">
            <w:rPr>
              <w:rFonts w:ascii="Arial" w:hAnsi="Arial" w:cs="Arial"/>
            </w:rPr>
          </w:rPrChange>
        </w:rPr>
        <w:t xml:space="preserve">The </w:t>
      </w:r>
      <w:r w:rsidR="00607F1C" w:rsidRPr="006919EB">
        <w:rPr>
          <w:rFonts w:ascii="Aileron" w:hAnsi="Aileron" w:cs="Arial"/>
          <w:rPrChange w:id="554" w:author="Karen Jones" w:date="2023-03-23T09:36:00Z">
            <w:rPr>
              <w:rFonts w:ascii="Arial" w:hAnsi="Arial" w:cs="Arial"/>
            </w:rPr>
          </w:rPrChange>
        </w:rPr>
        <w:t xml:space="preserve">first </w:t>
      </w:r>
      <w:r w:rsidRPr="006919EB">
        <w:rPr>
          <w:rFonts w:ascii="Aileron" w:hAnsi="Aileron" w:cs="Arial"/>
          <w:rPrChange w:id="555" w:author="Karen Jones" w:date="2023-03-23T09:36:00Z">
            <w:rPr>
              <w:rFonts w:ascii="Arial" w:hAnsi="Arial" w:cs="Arial"/>
            </w:rPr>
          </w:rPrChange>
        </w:rPr>
        <w:t xml:space="preserve">Market </w:t>
      </w:r>
      <w:r w:rsidR="006005D1" w:rsidRPr="006919EB">
        <w:rPr>
          <w:rFonts w:ascii="Aileron" w:hAnsi="Aileron" w:cs="Arial"/>
          <w:rPrChange w:id="556" w:author="Karen Jones" w:date="2023-03-23T09:36:00Z">
            <w:rPr>
              <w:rFonts w:ascii="Arial" w:hAnsi="Arial" w:cs="Arial"/>
            </w:rPr>
          </w:rPrChange>
        </w:rPr>
        <w:t>will be</w:t>
      </w:r>
      <w:r w:rsidRPr="006919EB">
        <w:rPr>
          <w:rFonts w:ascii="Aileron" w:hAnsi="Aileron" w:cs="Arial"/>
          <w:rPrChange w:id="557" w:author="Karen Jones" w:date="2023-03-23T09:36:00Z">
            <w:rPr>
              <w:rFonts w:ascii="Arial" w:hAnsi="Arial" w:cs="Arial"/>
            </w:rPr>
          </w:rPrChange>
        </w:rPr>
        <w:t xml:space="preserve"> held </w:t>
      </w:r>
      <w:r w:rsidR="00607F1C" w:rsidRPr="006919EB">
        <w:rPr>
          <w:rFonts w:ascii="Aileron" w:hAnsi="Aileron" w:cs="Arial"/>
          <w:rPrChange w:id="558" w:author="Karen Jones" w:date="2023-03-23T09:36:00Z">
            <w:rPr>
              <w:rFonts w:ascii="Arial" w:hAnsi="Arial" w:cs="Arial"/>
            </w:rPr>
          </w:rPrChange>
        </w:rPr>
        <w:t>on Saturday 22</w:t>
      </w:r>
      <w:r w:rsidR="00607F1C" w:rsidRPr="006919EB">
        <w:rPr>
          <w:rFonts w:ascii="Aileron" w:hAnsi="Aileron" w:cs="Arial"/>
          <w:vertAlign w:val="superscript"/>
          <w:rPrChange w:id="559" w:author="Karen Jones" w:date="2023-03-23T09:36:00Z">
            <w:rPr>
              <w:rFonts w:ascii="Arial" w:hAnsi="Arial" w:cs="Arial"/>
              <w:vertAlign w:val="superscript"/>
            </w:rPr>
          </w:rPrChange>
        </w:rPr>
        <w:t>nd</w:t>
      </w:r>
      <w:r w:rsidR="00607F1C" w:rsidRPr="006919EB">
        <w:rPr>
          <w:rFonts w:ascii="Aileron" w:hAnsi="Aileron" w:cs="Arial"/>
          <w:rPrChange w:id="560" w:author="Karen Jones" w:date="2023-03-23T09:36:00Z">
            <w:rPr>
              <w:rFonts w:ascii="Arial" w:hAnsi="Arial" w:cs="Arial"/>
            </w:rPr>
          </w:rPrChange>
        </w:rPr>
        <w:t xml:space="preserve"> </w:t>
      </w:r>
      <w:r w:rsidR="00BE6988" w:rsidRPr="006919EB">
        <w:rPr>
          <w:rFonts w:ascii="Aileron" w:hAnsi="Aileron" w:cs="Arial"/>
          <w:rPrChange w:id="561" w:author="Karen Jones" w:date="2023-03-23T09:36:00Z">
            <w:rPr>
              <w:rFonts w:ascii="Arial" w:hAnsi="Arial" w:cs="Arial"/>
            </w:rPr>
          </w:rPrChange>
        </w:rPr>
        <w:t>April</w:t>
      </w:r>
      <w:r w:rsidR="00607F1C" w:rsidRPr="006919EB">
        <w:rPr>
          <w:rFonts w:ascii="Aileron" w:hAnsi="Aileron" w:cs="Arial"/>
          <w:rPrChange w:id="562" w:author="Karen Jones" w:date="2023-03-23T09:36:00Z">
            <w:rPr>
              <w:rFonts w:ascii="Arial" w:hAnsi="Arial" w:cs="Arial"/>
            </w:rPr>
          </w:rPrChange>
        </w:rPr>
        <w:t xml:space="preserve"> 2023</w:t>
      </w:r>
      <w:r w:rsidRPr="006919EB">
        <w:rPr>
          <w:rFonts w:ascii="Aileron" w:hAnsi="Aileron" w:cs="Arial"/>
          <w:rPrChange w:id="563" w:author="Karen Jones" w:date="2023-03-23T09:36:00Z">
            <w:rPr>
              <w:rFonts w:ascii="Arial" w:hAnsi="Arial" w:cs="Arial"/>
            </w:rPr>
          </w:rPrChange>
        </w:rPr>
        <w:t xml:space="preserve">, commencing at </w:t>
      </w:r>
      <w:r w:rsidR="00607F1C" w:rsidRPr="006919EB">
        <w:rPr>
          <w:rFonts w:ascii="Aileron" w:hAnsi="Aileron" w:cs="Arial"/>
          <w:rPrChange w:id="564" w:author="Karen Jones" w:date="2023-03-23T09:36:00Z">
            <w:rPr>
              <w:rFonts w:ascii="Arial" w:hAnsi="Arial" w:cs="Arial"/>
            </w:rPr>
          </w:rPrChange>
        </w:rPr>
        <w:t>9</w:t>
      </w:r>
      <w:r w:rsidRPr="006919EB">
        <w:rPr>
          <w:rFonts w:ascii="Aileron" w:hAnsi="Aileron" w:cs="Arial"/>
          <w:rPrChange w:id="565" w:author="Karen Jones" w:date="2023-03-23T09:36:00Z">
            <w:rPr>
              <w:rFonts w:ascii="Arial" w:hAnsi="Arial" w:cs="Arial"/>
            </w:rPr>
          </w:rPrChange>
        </w:rPr>
        <w:t>.</w:t>
      </w:r>
      <w:r w:rsidR="00607F1C" w:rsidRPr="006919EB">
        <w:rPr>
          <w:rFonts w:ascii="Aileron" w:hAnsi="Aileron" w:cs="Arial"/>
          <w:rPrChange w:id="566" w:author="Karen Jones" w:date="2023-03-23T09:36:00Z">
            <w:rPr>
              <w:rFonts w:ascii="Arial" w:hAnsi="Arial" w:cs="Arial"/>
            </w:rPr>
          </w:rPrChange>
        </w:rPr>
        <w:t>0</w:t>
      </w:r>
      <w:r w:rsidRPr="006919EB">
        <w:rPr>
          <w:rFonts w:ascii="Aileron" w:hAnsi="Aileron" w:cs="Arial"/>
          <w:rPrChange w:id="567" w:author="Karen Jones" w:date="2023-03-23T09:36:00Z">
            <w:rPr>
              <w:rFonts w:ascii="Arial" w:hAnsi="Arial" w:cs="Arial"/>
            </w:rPr>
          </w:rPrChange>
        </w:rPr>
        <w:t>0</w:t>
      </w:r>
      <w:r w:rsidR="00607F1C" w:rsidRPr="006919EB">
        <w:rPr>
          <w:rFonts w:ascii="Aileron" w:hAnsi="Aileron" w:cs="Arial"/>
          <w:rPrChange w:id="568" w:author="Karen Jones" w:date="2023-03-23T09:36:00Z">
            <w:rPr>
              <w:rFonts w:ascii="Arial" w:hAnsi="Arial" w:cs="Arial"/>
            </w:rPr>
          </w:rPrChange>
        </w:rPr>
        <w:t>a</w:t>
      </w:r>
      <w:r w:rsidRPr="006919EB">
        <w:rPr>
          <w:rFonts w:ascii="Aileron" w:hAnsi="Aileron" w:cs="Arial"/>
          <w:rPrChange w:id="569" w:author="Karen Jones" w:date="2023-03-23T09:36:00Z">
            <w:rPr>
              <w:rFonts w:ascii="Arial" w:hAnsi="Arial" w:cs="Arial"/>
            </w:rPr>
          </w:rPrChange>
        </w:rPr>
        <w:t xml:space="preserve">m. The day and time may change with </w:t>
      </w:r>
      <w:r w:rsidR="00BE6988" w:rsidRPr="006919EB">
        <w:rPr>
          <w:rFonts w:ascii="Aileron" w:hAnsi="Aileron" w:cs="Arial"/>
          <w:rPrChange w:id="570" w:author="Karen Jones" w:date="2023-03-23T09:36:00Z">
            <w:rPr>
              <w:rFonts w:ascii="Arial" w:hAnsi="Arial" w:cs="Arial"/>
            </w:rPr>
          </w:rPrChange>
        </w:rPr>
        <w:t xml:space="preserve">as much notice as possible, if the </w:t>
      </w:r>
      <w:r w:rsidR="00794E4F" w:rsidRPr="006919EB">
        <w:rPr>
          <w:rFonts w:ascii="Aileron" w:hAnsi="Aileron" w:cs="Arial"/>
          <w:rPrChange w:id="571" w:author="Karen Jones" w:date="2023-03-23T09:36:00Z">
            <w:rPr>
              <w:rFonts w:ascii="Arial" w:hAnsi="Arial" w:cs="Arial"/>
            </w:rPr>
          </w:rPrChange>
        </w:rPr>
        <w:t xml:space="preserve">Market </w:t>
      </w:r>
      <w:r w:rsidRPr="006919EB">
        <w:rPr>
          <w:rFonts w:ascii="Aileron" w:hAnsi="Aileron" w:cs="Arial"/>
          <w:rPrChange w:id="572" w:author="Karen Jones" w:date="2023-03-23T09:36:00Z">
            <w:rPr>
              <w:rFonts w:ascii="Arial" w:hAnsi="Arial" w:cs="Arial"/>
            </w:rPr>
          </w:rPrChange>
        </w:rPr>
        <w:t xml:space="preserve">coincides with </w:t>
      </w:r>
      <w:r w:rsidR="00794E4F" w:rsidRPr="006919EB">
        <w:rPr>
          <w:rFonts w:ascii="Aileron" w:hAnsi="Aileron" w:cs="Arial"/>
          <w:rPrChange w:id="573" w:author="Karen Jones" w:date="2023-03-23T09:36:00Z">
            <w:rPr>
              <w:rFonts w:ascii="Arial" w:hAnsi="Arial" w:cs="Arial"/>
            </w:rPr>
          </w:rPrChange>
        </w:rPr>
        <w:t>adverse external weather</w:t>
      </w:r>
      <w:r w:rsidR="00147C99" w:rsidRPr="006919EB">
        <w:rPr>
          <w:rFonts w:ascii="Aileron" w:hAnsi="Aileron" w:cs="Arial"/>
          <w:rPrChange w:id="574" w:author="Karen Jones" w:date="2023-03-23T09:36:00Z">
            <w:rPr>
              <w:rFonts w:ascii="Arial" w:hAnsi="Arial" w:cs="Arial"/>
            </w:rPr>
          </w:rPrChange>
        </w:rPr>
        <w:t xml:space="preserve"> or events</w:t>
      </w:r>
      <w:r w:rsidRPr="006919EB">
        <w:rPr>
          <w:rFonts w:ascii="Aileron" w:hAnsi="Aileron" w:cs="Arial"/>
          <w:rPrChange w:id="575" w:author="Karen Jones" w:date="2023-03-23T09:36:00Z">
            <w:rPr>
              <w:rFonts w:ascii="Arial" w:hAnsi="Arial" w:cs="Arial"/>
            </w:rPr>
          </w:rPrChange>
        </w:rPr>
        <w:t xml:space="preserve"> that could impact negatively on sales</w:t>
      </w:r>
      <w:r w:rsidR="00147C99" w:rsidRPr="006919EB">
        <w:rPr>
          <w:rFonts w:ascii="Aileron" w:hAnsi="Aileron" w:cs="Arial"/>
          <w:rPrChange w:id="576" w:author="Karen Jones" w:date="2023-03-23T09:36:00Z">
            <w:rPr>
              <w:rFonts w:ascii="Arial" w:hAnsi="Arial" w:cs="Arial"/>
            </w:rPr>
          </w:rPrChange>
        </w:rPr>
        <w:t xml:space="preserve"> e.g., road closures.</w:t>
      </w:r>
    </w:p>
    <w:p w14:paraId="6157CC2E" w14:textId="005047A2" w:rsidR="6131E354" w:rsidRPr="006919EB" w:rsidRDefault="22698228" w:rsidP="009A096D">
      <w:pPr>
        <w:pStyle w:val="ListParagraph"/>
        <w:numPr>
          <w:ilvl w:val="0"/>
          <w:numId w:val="9"/>
        </w:numPr>
        <w:spacing w:after="0" w:line="240" w:lineRule="auto"/>
        <w:rPr>
          <w:rFonts w:ascii="Aileron" w:hAnsi="Aileron" w:cs="Arial"/>
          <w:rPrChange w:id="577" w:author="Karen Jones" w:date="2023-03-23T09:36:00Z">
            <w:rPr>
              <w:rFonts w:ascii="Arial" w:hAnsi="Arial" w:cs="Arial"/>
            </w:rPr>
          </w:rPrChange>
        </w:rPr>
      </w:pPr>
      <w:r w:rsidRPr="006919EB">
        <w:rPr>
          <w:rFonts w:ascii="Aileron" w:hAnsi="Aileron" w:cs="Arial"/>
          <w:rPrChange w:id="578" w:author="Karen Jones" w:date="2023-03-23T09:36:00Z">
            <w:rPr>
              <w:rFonts w:ascii="Arial" w:hAnsi="Arial" w:cs="Arial"/>
            </w:rPr>
          </w:rPrChange>
        </w:rPr>
        <w:t>The market will only be cancelled if conditions are unsafe.</w:t>
      </w:r>
    </w:p>
    <w:p w14:paraId="5AA10981" w14:textId="2CABD0FC" w:rsidR="0032252B" w:rsidRPr="006919EB" w:rsidRDefault="00DC1590" w:rsidP="000058B2">
      <w:pPr>
        <w:pStyle w:val="ListParagraph"/>
        <w:numPr>
          <w:ilvl w:val="0"/>
          <w:numId w:val="9"/>
        </w:numPr>
        <w:autoSpaceDE w:val="0"/>
        <w:autoSpaceDN w:val="0"/>
        <w:adjustRightInd w:val="0"/>
        <w:spacing w:after="0" w:line="240" w:lineRule="auto"/>
        <w:rPr>
          <w:rFonts w:ascii="Aileron" w:hAnsi="Aileron" w:cs="Arial"/>
          <w:bCs/>
          <w:rPrChange w:id="579" w:author="Karen Jones" w:date="2023-03-23T09:36:00Z">
            <w:rPr>
              <w:rFonts w:ascii="Arial" w:hAnsi="Arial" w:cs="Arial"/>
              <w:bCs/>
            </w:rPr>
          </w:rPrChange>
        </w:rPr>
      </w:pPr>
      <w:commentRangeStart w:id="580"/>
      <w:commentRangeStart w:id="581"/>
      <w:r w:rsidRPr="006919EB">
        <w:rPr>
          <w:rFonts w:ascii="Aileron" w:hAnsi="Aileron" w:cs="Arial"/>
          <w:bCs/>
          <w:rPrChange w:id="582" w:author="Karen Jones" w:date="2023-03-23T09:36:00Z">
            <w:rPr>
              <w:rFonts w:ascii="Arial" w:hAnsi="Arial" w:cs="Arial"/>
              <w:bCs/>
            </w:rPr>
          </w:rPrChange>
        </w:rPr>
        <w:t xml:space="preserve">The </w:t>
      </w:r>
      <w:ins w:id="583" w:author="Microsoft Office User" w:date="2023-03-13T21:23:00Z">
        <w:r w:rsidR="00C27AD8" w:rsidRPr="006919EB">
          <w:rPr>
            <w:rFonts w:ascii="Aileron" w:hAnsi="Aileron" w:cs="Arial"/>
            <w:bCs/>
            <w:rPrChange w:id="584" w:author="Karen Jones" w:date="2023-03-23T09:36:00Z">
              <w:rPr>
                <w:rFonts w:ascii="Arial" w:hAnsi="Arial" w:cs="Arial"/>
                <w:bCs/>
              </w:rPr>
            </w:rPrChange>
          </w:rPr>
          <w:t>Subc</w:t>
        </w:r>
      </w:ins>
      <w:del w:id="585" w:author="Microsoft Office User" w:date="2023-03-13T21:23:00Z">
        <w:r w:rsidR="00FE530C" w:rsidRPr="006919EB" w:rsidDel="00C27AD8">
          <w:rPr>
            <w:rFonts w:ascii="Aileron" w:hAnsi="Aileron" w:cs="Arial"/>
            <w:bCs/>
            <w:rPrChange w:id="586" w:author="Karen Jones" w:date="2023-03-23T09:36:00Z">
              <w:rPr>
                <w:rFonts w:ascii="Arial" w:hAnsi="Arial" w:cs="Arial"/>
                <w:bCs/>
              </w:rPr>
            </w:rPrChange>
          </w:rPr>
          <w:delText>C</w:delText>
        </w:r>
      </w:del>
      <w:r w:rsidR="00FE530C" w:rsidRPr="006919EB">
        <w:rPr>
          <w:rFonts w:ascii="Aileron" w:hAnsi="Aileron" w:cs="Arial"/>
          <w:bCs/>
          <w:rPrChange w:id="587" w:author="Karen Jones" w:date="2023-03-23T09:36:00Z">
            <w:rPr>
              <w:rFonts w:ascii="Arial" w:hAnsi="Arial" w:cs="Arial"/>
              <w:bCs/>
            </w:rPr>
          </w:rPrChange>
        </w:rPr>
        <w:t>ommittee</w:t>
      </w:r>
      <w:r w:rsidRPr="006919EB">
        <w:rPr>
          <w:rFonts w:ascii="Aileron" w:hAnsi="Aileron" w:cs="Arial"/>
          <w:bCs/>
          <w:rPrChange w:id="588" w:author="Karen Jones" w:date="2023-03-23T09:36:00Z">
            <w:rPr>
              <w:rFonts w:ascii="Arial" w:hAnsi="Arial" w:cs="Arial"/>
              <w:bCs/>
            </w:rPr>
          </w:rPrChange>
        </w:rPr>
        <w:t xml:space="preserve"> determines the time and location of the</w:t>
      </w:r>
      <w:r w:rsidR="006F2D1E" w:rsidRPr="006919EB">
        <w:rPr>
          <w:rFonts w:ascii="Aileron" w:hAnsi="Aileron" w:cs="Arial"/>
          <w:bCs/>
          <w:rPrChange w:id="589" w:author="Karen Jones" w:date="2023-03-23T09:36:00Z">
            <w:rPr>
              <w:rFonts w:ascii="Arial" w:hAnsi="Arial" w:cs="Arial"/>
              <w:bCs/>
            </w:rPr>
          </w:rPrChange>
        </w:rPr>
        <w:t xml:space="preserve"> first</w:t>
      </w:r>
      <w:r w:rsidRPr="006919EB">
        <w:rPr>
          <w:rFonts w:ascii="Aileron" w:hAnsi="Aileron" w:cs="Arial"/>
          <w:bCs/>
          <w:rPrChange w:id="590" w:author="Karen Jones" w:date="2023-03-23T09:36:00Z">
            <w:rPr>
              <w:rFonts w:ascii="Arial" w:hAnsi="Arial" w:cs="Arial"/>
              <w:bCs/>
            </w:rPr>
          </w:rPrChange>
        </w:rPr>
        <w:t xml:space="preserve"> Market</w:t>
      </w:r>
      <w:r w:rsidR="006F2D1E" w:rsidRPr="006919EB">
        <w:rPr>
          <w:rFonts w:ascii="Aileron" w:hAnsi="Aileron" w:cs="Arial"/>
          <w:bCs/>
          <w:rPrChange w:id="591" w:author="Karen Jones" w:date="2023-03-23T09:36:00Z">
            <w:rPr>
              <w:rFonts w:ascii="Arial" w:hAnsi="Arial" w:cs="Arial"/>
              <w:bCs/>
            </w:rPr>
          </w:rPrChange>
        </w:rPr>
        <w:t>, and subsequent Market</w:t>
      </w:r>
      <w:r w:rsidR="00317489" w:rsidRPr="006919EB">
        <w:rPr>
          <w:rFonts w:ascii="Aileron" w:hAnsi="Aileron" w:cs="Arial"/>
          <w:bCs/>
          <w:rPrChange w:id="592" w:author="Karen Jones" w:date="2023-03-23T09:36:00Z">
            <w:rPr>
              <w:rFonts w:ascii="Arial" w:hAnsi="Arial" w:cs="Arial"/>
              <w:bCs/>
            </w:rPr>
          </w:rPrChange>
        </w:rPr>
        <w:t>s’ times will be</w:t>
      </w:r>
      <w:r w:rsidR="00312A32" w:rsidRPr="006919EB">
        <w:rPr>
          <w:rFonts w:ascii="Aileron" w:hAnsi="Aileron" w:cs="Arial"/>
          <w:bCs/>
          <w:rPrChange w:id="593" w:author="Karen Jones" w:date="2023-03-23T09:36:00Z">
            <w:rPr>
              <w:rFonts w:ascii="Arial" w:hAnsi="Arial" w:cs="Arial"/>
              <w:bCs/>
            </w:rPr>
          </w:rPrChange>
        </w:rPr>
        <w:t xml:space="preserve"> in consultation with </w:t>
      </w:r>
      <w:del w:id="594" w:author="Microsoft Office User" w:date="2023-03-13T21:23:00Z">
        <w:r w:rsidR="00312A32" w:rsidRPr="006919EB" w:rsidDel="00C27AD8">
          <w:rPr>
            <w:rFonts w:ascii="Aileron" w:hAnsi="Aileron" w:cs="Arial"/>
            <w:bCs/>
            <w:rPrChange w:id="595" w:author="Karen Jones" w:date="2023-03-23T09:36:00Z">
              <w:rPr>
                <w:rFonts w:ascii="Arial" w:hAnsi="Arial" w:cs="Arial"/>
                <w:bCs/>
              </w:rPr>
            </w:rPrChange>
          </w:rPr>
          <w:delText>stallholders</w:delText>
        </w:r>
      </w:del>
      <w:ins w:id="596" w:author="Microsoft Office User" w:date="2023-03-13T21:23:00Z">
        <w:r w:rsidR="00C27AD8" w:rsidRPr="006919EB">
          <w:rPr>
            <w:rFonts w:ascii="Aileron" w:hAnsi="Aileron" w:cs="Arial"/>
            <w:bCs/>
            <w:rPrChange w:id="597" w:author="Karen Jones" w:date="2023-03-23T09:36:00Z">
              <w:rPr>
                <w:rFonts w:ascii="Arial" w:hAnsi="Arial" w:cs="Arial"/>
                <w:bCs/>
              </w:rPr>
            </w:rPrChange>
          </w:rPr>
          <w:t xml:space="preserve">the community of Bell, Clarence, </w:t>
        </w:r>
        <w:proofErr w:type="gramStart"/>
        <w:r w:rsidR="00C27AD8" w:rsidRPr="006919EB">
          <w:rPr>
            <w:rFonts w:ascii="Aileron" w:hAnsi="Aileron" w:cs="Arial"/>
            <w:bCs/>
            <w:rPrChange w:id="598" w:author="Karen Jones" w:date="2023-03-23T09:36:00Z">
              <w:rPr>
                <w:rFonts w:ascii="Arial" w:hAnsi="Arial" w:cs="Arial"/>
                <w:bCs/>
              </w:rPr>
            </w:rPrChange>
          </w:rPr>
          <w:t>Dargan</w:t>
        </w:r>
        <w:proofErr w:type="gramEnd"/>
        <w:r w:rsidR="00C27AD8" w:rsidRPr="006919EB">
          <w:rPr>
            <w:rFonts w:ascii="Aileron" w:hAnsi="Aileron" w:cs="Arial"/>
            <w:bCs/>
            <w:rPrChange w:id="599" w:author="Karen Jones" w:date="2023-03-23T09:36:00Z">
              <w:rPr>
                <w:rFonts w:ascii="Arial" w:hAnsi="Arial" w:cs="Arial"/>
                <w:bCs/>
              </w:rPr>
            </w:rPrChange>
          </w:rPr>
          <w:t xml:space="preserve"> and News Junction</w:t>
        </w:r>
      </w:ins>
      <w:r w:rsidR="00312A32" w:rsidRPr="006919EB">
        <w:rPr>
          <w:rFonts w:ascii="Aileron" w:hAnsi="Aileron" w:cs="Arial"/>
          <w:bCs/>
          <w:rPrChange w:id="600" w:author="Karen Jones" w:date="2023-03-23T09:36:00Z">
            <w:rPr>
              <w:rFonts w:ascii="Arial" w:hAnsi="Arial" w:cs="Arial"/>
              <w:bCs/>
            </w:rPr>
          </w:rPrChange>
        </w:rPr>
        <w:t>.</w:t>
      </w:r>
      <w:commentRangeEnd w:id="580"/>
      <w:r w:rsidR="00F150B9" w:rsidRPr="006919EB">
        <w:rPr>
          <w:rStyle w:val="CommentReference"/>
          <w:rFonts w:ascii="Aileron" w:hAnsi="Aileron"/>
          <w:rPrChange w:id="601" w:author="Karen Jones" w:date="2023-03-23T09:36:00Z">
            <w:rPr>
              <w:rStyle w:val="CommentReference"/>
            </w:rPr>
          </w:rPrChange>
        </w:rPr>
        <w:commentReference w:id="580"/>
      </w:r>
      <w:commentRangeEnd w:id="581"/>
      <w:r w:rsidR="00C36E51" w:rsidRPr="006919EB">
        <w:rPr>
          <w:rStyle w:val="CommentReference"/>
          <w:rFonts w:ascii="Aileron" w:hAnsi="Aileron"/>
          <w:rPrChange w:id="602" w:author="Karen Jones" w:date="2023-03-23T09:36:00Z">
            <w:rPr>
              <w:rStyle w:val="CommentReference"/>
            </w:rPr>
          </w:rPrChange>
        </w:rPr>
        <w:commentReference w:id="581"/>
      </w:r>
    </w:p>
    <w:p w14:paraId="5CEF8E3C" w14:textId="27315C48" w:rsidR="0098025E" w:rsidRPr="006919EB" w:rsidRDefault="0095018E" w:rsidP="00A01AAB">
      <w:pPr>
        <w:pStyle w:val="ListParagraph"/>
        <w:numPr>
          <w:ilvl w:val="0"/>
          <w:numId w:val="9"/>
        </w:numPr>
        <w:autoSpaceDE w:val="0"/>
        <w:autoSpaceDN w:val="0"/>
        <w:adjustRightInd w:val="0"/>
        <w:spacing w:after="0" w:line="240" w:lineRule="auto"/>
        <w:rPr>
          <w:rFonts w:ascii="Aileron" w:hAnsi="Aileron" w:cs="Arial"/>
          <w:rPrChange w:id="603" w:author="Karen Jones" w:date="2023-03-23T09:36:00Z">
            <w:rPr>
              <w:rFonts w:ascii="Arial" w:hAnsi="Arial" w:cs="Arial"/>
            </w:rPr>
          </w:rPrChange>
        </w:rPr>
      </w:pPr>
      <w:r w:rsidRPr="006919EB">
        <w:rPr>
          <w:rFonts w:ascii="Aileron" w:hAnsi="Aileron" w:cs="Arial"/>
          <w:bCs/>
          <w:rPrChange w:id="604" w:author="Karen Jones" w:date="2023-03-23T09:36:00Z">
            <w:rPr>
              <w:rFonts w:ascii="Arial" w:hAnsi="Arial" w:cs="Arial"/>
              <w:bCs/>
            </w:rPr>
          </w:rPrChange>
        </w:rPr>
        <w:t xml:space="preserve">The </w:t>
      </w:r>
      <w:ins w:id="605" w:author="Microsoft Office User" w:date="2023-03-13T21:23:00Z">
        <w:r w:rsidR="00C27AD8" w:rsidRPr="006919EB">
          <w:rPr>
            <w:rFonts w:ascii="Aileron" w:hAnsi="Aileron" w:cs="Arial"/>
            <w:bCs/>
            <w:rPrChange w:id="606" w:author="Karen Jones" w:date="2023-03-23T09:36:00Z">
              <w:rPr>
                <w:rFonts w:ascii="Arial" w:hAnsi="Arial" w:cs="Arial"/>
                <w:bCs/>
              </w:rPr>
            </w:rPrChange>
          </w:rPr>
          <w:t>Subc</w:t>
        </w:r>
      </w:ins>
      <w:del w:id="607" w:author="Microsoft Office User" w:date="2023-03-13T21:23:00Z">
        <w:r w:rsidRPr="006919EB" w:rsidDel="00C27AD8">
          <w:rPr>
            <w:rFonts w:ascii="Aileron" w:hAnsi="Aileron" w:cs="Arial"/>
            <w:bCs/>
            <w:rPrChange w:id="608" w:author="Karen Jones" w:date="2023-03-23T09:36:00Z">
              <w:rPr>
                <w:rFonts w:ascii="Arial" w:hAnsi="Arial" w:cs="Arial"/>
                <w:bCs/>
              </w:rPr>
            </w:rPrChange>
          </w:rPr>
          <w:delText>C</w:delText>
        </w:r>
      </w:del>
      <w:r w:rsidRPr="006919EB">
        <w:rPr>
          <w:rFonts w:ascii="Aileron" w:hAnsi="Aileron" w:cs="Arial"/>
          <w:bCs/>
          <w:rPrChange w:id="609" w:author="Karen Jones" w:date="2023-03-23T09:36:00Z">
            <w:rPr>
              <w:rFonts w:ascii="Arial" w:hAnsi="Arial" w:cs="Arial"/>
              <w:bCs/>
            </w:rPr>
          </w:rPrChange>
        </w:rPr>
        <w:t>ommittee will appoint a Coordinator</w:t>
      </w:r>
      <w:r w:rsidR="00317489" w:rsidRPr="006919EB">
        <w:rPr>
          <w:rFonts w:ascii="Aileron" w:hAnsi="Aileron" w:cs="Arial"/>
          <w:bCs/>
          <w:rPrChange w:id="610" w:author="Karen Jones" w:date="2023-03-23T09:36:00Z">
            <w:rPr>
              <w:rFonts w:ascii="Arial" w:hAnsi="Arial" w:cs="Arial"/>
              <w:bCs/>
            </w:rPr>
          </w:rPrChange>
        </w:rPr>
        <w:t xml:space="preserve"> (</w:t>
      </w:r>
      <w:r w:rsidR="00DD504B" w:rsidRPr="006919EB">
        <w:rPr>
          <w:rFonts w:ascii="Aileron" w:hAnsi="Aileron" w:cs="Arial"/>
          <w:bCs/>
          <w:rPrChange w:id="611" w:author="Karen Jones" w:date="2023-03-23T09:36:00Z">
            <w:rPr>
              <w:rFonts w:ascii="Arial" w:hAnsi="Arial" w:cs="Arial"/>
              <w:bCs/>
            </w:rPr>
          </w:rPrChange>
        </w:rPr>
        <w:t xml:space="preserve">First </w:t>
      </w:r>
      <w:r w:rsidR="00D7626C" w:rsidRPr="006919EB">
        <w:rPr>
          <w:rFonts w:ascii="Aileron" w:hAnsi="Aileron" w:cs="Arial"/>
          <w:bCs/>
          <w:rPrChange w:id="612" w:author="Karen Jones" w:date="2023-03-23T09:36:00Z">
            <w:rPr>
              <w:rFonts w:ascii="Arial" w:hAnsi="Arial" w:cs="Arial"/>
              <w:bCs/>
            </w:rPr>
          </w:rPrChange>
        </w:rPr>
        <w:t xml:space="preserve">Market = </w:t>
      </w:r>
      <w:r w:rsidR="00317489" w:rsidRPr="006919EB">
        <w:rPr>
          <w:rFonts w:ascii="Aileron" w:hAnsi="Aileron" w:cs="Arial"/>
          <w:bCs/>
          <w:rPrChange w:id="613" w:author="Karen Jones" w:date="2023-03-23T09:36:00Z">
            <w:rPr>
              <w:rFonts w:ascii="Arial" w:hAnsi="Arial" w:cs="Arial"/>
              <w:bCs/>
            </w:rPr>
          </w:rPrChange>
        </w:rPr>
        <w:t xml:space="preserve">Kat </w:t>
      </w:r>
      <w:r w:rsidR="00D7626C" w:rsidRPr="006919EB">
        <w:rPr>
          <w:rFonts w:ascii="Aileron" w:hAnsi="Aileron" w:cs="Arial"/>
          <w:bCs/>
          <w:rPrChange w:id="614" w:author="Karen Jones" w:date="2023-03-23T09:36:00Z">
            <w:rPr>
              <w:rFonts w:ascii="Arial" w:hAnsi="Arial" w:cs="Arial"/>
              <w:bCs/>
            </w:rPr>
          </w:rPrChange>
        </w:rPr>
        <w:t>Boehringer + Karol Kukeski)</w:t>
      </w:r>
      <w:r w:rsidRPr="006919EB">
        <w:rPr>
          <w:rFonts w:ascii="Aileron" w:hAnsi="Aileron" w:cs="Arial"/>
          <w:bCs/>
          <w:rPrChange w:id="615" w:author="Karen Jones" w:date="2023-03-23T09:36:00Z">
            <w:rPr>
              <w:rFonts w:ascii="Arial" w:hAnsi="Arial" w:cs="Arial"/>
              <w:bCs/>
            </w:rPr>
          </w:rPrChange>
        </w:rPr>
        <w:t xml:space="preserve"> who </w:t>
      </w:r>
      <w:r w:rsidR="00D7626C" w:rsidRPr="006919EB">
        <w:rPr>
          <w:rFonts w:ascii="Aileron" w:hAnsi="Aileron" w:cs="Arial"/>
          <w:bCs/>
          <w:rPrChange w:id="616" w:author="Karen Jones" w:date="2023-03-23T09:36:00Z">
            <w:rPr>
              <w:rFonts w:ascii="Arial" w:hAnsi="Arial" w:cs="Arial"/>
              <w:bCs/>
            </w:rPr>
          </w:rPrChange>
        </w:rPr>
        <w:t>are</w:t>
      </w:r>
      <w:r w:rsidRPr="006919EB">
        <w:rPr>
          <w:rFonts w:ascii="Aileron" w:hAnsi="Aileron" w:cs="Arial"/>
          <w:bCs/>
          <w:rPrChange w:id="617" w:author="Karen Jones" w:date="2023-03-23T09:36:00Z">
            <w:rPr>
              <w:rFonts w:ascii="Arial" w:hAnsi="Arial" w:cs="Arial"/>
              <w:bCs/>
            </w:rPr>
          </w:rPrChange>
        </w:rPr>
        <w:t xml:space="preserve"> responsible for managing</w:t>
      </w:r>
      <w:r w:rsidR="00D7626C" w:rsidRPr="006919EB">
        <w:rPr>
          <w:rFonts w:ascii="Aileron" w:hAnsi="Aileron" w:cs="Arial"/>
          <w:bCs/>
          <w:rPrChange w:id="618" w:author="Karen Jones" w:date="2023-03-23T09:36:00Z">
            <w:rPr>
              <w:rFonts w:ascii="Arial" w:hAnsi="Arial" w:cs="Arial"/>
              <w:bCs/>
            </w:rPr>
          </w:rPrChange>
        </w:rPr>
        <w:t xml:space="preserve"> the</w:t>
      </w:r>
      <w:r w:rsidRPr="006919EB">
        <w:rPr>
          <w:rFonts w:ascii="Aileron" w:hAnsi="Aileron" w:cs="Arial"/>
          <w:bCs/>
          <w:rPrChange w:id="619" w:author="Karen Jones" w:date="2023-03-23T09:36:00Z">
            <w:rPr>
              <w:rFonts w:ascii="Arial" w:hAnsi="Arial" w:cs="Arial"/>
              <w:bCs/>
            </w:rPr>
          </w:rPrChange>
        </w:rPr>
        <w:t xml:space="preserve"> </w:t>
      </w:r>
      <w:r w:rsidR="00D7626C" w:rsidRPr="006919EB">
        <w:rPr>
          <w:rFonts w:ascii="Aileron" w:hAnsi="Aileron" w:cs="Arial"/>
          <w:bCs/>
          <w:rPrChange w:id="620" w:author="Karen Jones" w:date="2023-03-23T09:36:00Z">
            <w:rPr>
              <w:rFonts w:ascii="Arial" w:hAnsi="Arial" w:cs="Arial"/>
              <w:bCs/>
            </w:rPr>
          </w:rPrChange>
        </w:rPr>
        <w:t>M</w:t>
      </w:r>
      <w:r w:rsidR="0032252B" w:rsidRPr="006919EB">
        <w:rPr>
          <w:rFonts w:ascii="Aileron" w:hAnsi="Aileron" w:cs="Arial"/>
          <w:bCs/>
          <w:rPrChange w:id="621" w:author="Karen Jones" w:date="2023-03-23T09:36:00Z">
            <w:rPr>
              <w:rFonts w:ascii="Arial" w:hAnsi="Arial" w:cs="Arial"/>
              <w:bCs/>
            </w:rPr>
          </w:rPrChange>
        </w:rPr>
        <w:t>arket.</w:t>
      </w:r>
    </w:p>
    <w:p w14:paraId="2EEF9DE5" w14:textId="00F4A442" w:rsidR="0098025E" w:rsidRPr="006919EB" w:rsidRDefault="00C47626" w:rsidP="00B52960">
      <w:pPr>
        <w:pStyle w:val="ListParagraph"/>
        <w:numPr>
          <w:ilvl w:val="0"/>
          <w:numId w:val="9"/>
        </w:numPr>
        <w:autoSpaceDE w:val="0"/>
        <w:autoSpaceDN w:val="0"/>
        <w:adjustRightInd w:val="0"/>
        <w:spacing w:after="0" w:line="240" w:lineRule="auto"/>
        <w:rPr>
          <w:rFonts w:ascii="Aileron" w:hAnsi="Aileron" w:cs="Arial"/>
          <w:bCs/>
          <w:rPrChange w:id="622" w:author="Karen Jones" w:date="2023-03-23T09:36:00Z">
            <w:rPr>
              <w:rFonts w:ascii="Arial" w:hAnsi="Arial" w:cs="Arial"/>
              <w:bCs/>
            </w:rPr>
          </w:rPrChange>
        </w:rPr>
      </w:pPr>
      <w:r w:rsidRPr="006919EB">
        <w:rPr>
          <w:rFonts w:ascii="Aileron" w:hAnsi="Aileron" w:cs="Arial"/>
          <w:bCs/>
          <w:rPrChange w:id="623" w:author="Karen Jones" w:date="2023-03-23T09:36:00Z">
            <w:rPr>
              <w:rFonts w:ascii="Arial" w:hAnsi="Arial" w:cs="Arial"/>
              <w:bCs/>
            </w:rPr>
          </w:rPrChange>
        </w:rPr>
        <w:t xml:space="preserve">The </w:t>
      </w:r>
      <w:r w:rsidR="00FA4F3C" w:rsidRPr="006919EB">
        <w:rPr>
          <w:rFonts w:ascii="Aileron" w:hAnsi="Aileron" w:cs="Arial"/>
          <w:bCs/>
          <w:rPrChange w:id="624" w:author="Karen Jones" w:date="2023-03-23T09:36:00Z">
            <w:rPr>
              <w:rFonts w:ascii="Arial" w:hAnsi="Arial" w:cs="Arial"/>
              <w:bCs/>
            </w:rPr>
          </w:rPrChange>
        </w:rPr>
        <w:t xml:space="preserve">Market </w:t>
      </w:r>
      <w:r w:rsidRPr="006919EB">
        <w:rPr>
          <w:rFonts w:ascii="Aileron" w:hAnsi="Aileron" w:cs="Arial"/>
          <w:bCs/>
          <w:rPrChange w:id="625" w:author="Karen Jones" w:date="2023-03-23T09:36:00Z">
            <w:rPr>
              <w:rFonts w:ascii="Arial" w:hAnsi="Arial" w:cs="Arial"/>
              <w:bCs/>
            </w:rPr>
          </w:rPrChange>
        </w:rPr>
        <w:t xml:space="preserve">location </w:t>
      </w:r>
      <w:r w:rsidR="00B5064F" w:rsidRPr="006919EB">
        <w:rPr>
          <w:rFonts w:ascii="Aileron" w:hAnsi="Aileron" w:cs="Arial"/>
          <w:bCs/>
          <w:rPrChange w:id="626" w:author="Karen Jones" w:date="2023-03-23T09:36:00Z">
            <w:rPr>
              <w:rFonts w:ascii="Arial" w:hAnsi="Arial" w:cs="Arial"/>
              <w:bCs/>
            </w:rPr>
          </w:rPrChange>
        </w:rPr>
        <w:t>may change</w:t>
      </w:r>
      <w:r w:rsidR="00EE69FB" w:rsidRPr="006919EB">
        <w:rPr>
          <w:rFonts w:ascii="Aileron" w:hAnsi="Aileron" w:cs="Arial"/>
          <w:bCs/>
          <w:rPrChange w:id="627" w:author="Karen Jones" w:date="2023-03-23T09:36:00Z">
            <w:rPr>
              <w:rFonts w:ascii="Arial" w:hAnsi="Arial" w:cs="Arial"/>
              <w:bCs/>
            </w:rPr>
          </w:rPrChange>
        </w:rPr>
        <w:t xml:space="preserve">. </w:t>
      </w:r>
      <w:r w:rsidR="004D3C76" w:rsidRPr="006919EB">
        <w:rPr>
          <w:rFonts w:ascii="Aileron" w:hAnsi="Aileron" w:cs="Arial"/>
          <w:bCs/>
          <w:rPrChange w:id="628" w:author="Karen Jones" w:date="2023-03-23T09:36:00Z">
            <w:rPr>
              <w:rFonts w:ascii="Arial" w:hAnsi="Arial" w:cs="Arial"/>
              <w:bCs/>
            </w:rPr>
          </w:rPrChange>
        </w:rPr>
        <w:t>Reasonable notice will be given where required to do so.</w:t>
      </w:r>
      <w:r w:rsidR="00EE69FB" w:rsidRPr="006919EB">
        <w:rPr>
          <w:rFonts w:ascii="Aileron" w:hAnsi="Aileron" w:cs="Arial"/>
          <w:bCs/>
          <w:rPrChange w:id="629" w:author="Karen Jones" w:date="2023-03-23T09:36:00Z">
            <w:rPr>
              <w:rFonts w:ascii="Arial" w:hAnsi="Arial" w:cs="Arial"/>
              <w:bCs/>
            </w:rPr>
          </w:rPrChange>
        </w:rPr>
        <w:t xml:space="preserve"> </w:t>
      </w:r>
    </w:p>
    <w:p w14:paraId="67CD7D05" w14:textId="63CFA614" w:rsidR="0098025E" w:rsidRPr="006919EB" w:rsidRDefault="003261C4" w:rsidP="009B443D">
      <w:pPr>
        <w:pStyle w:val="ListParagraph"/>
        <w:numPr>
          <w:ilvl w:val="0"/>
          <w:numId w:val="9"/>
        </w:numPr>
        <w:autoSpaceDE w:val="0"/>
        <w:autoSpaceDN w:val="0"/>
        <w:adjustRightInd w:val="0"/>
        <w:spacing w:after="0" w:line="240" w:lineRule="auto"/>
        <w:rPr>
          <w:rFonts w:ascii="Aileron" w:hAnsi="Aileron" w:cs="Arial"/>
          <w:bCs/>
          <w:rPrChange w:id="630" w:author="Karen Jones" w:date="2023-03-23T09:36:00Z">
            <w:rPr>
              <w:rFonts w:ascii="Arial" w:hAnsi="Arial" w:cs="Arial"/>
              <w:bCs/>
            </w:rPr>
          </w:rPrChange>
        </w:rPr>
      </w:pPr>
      <w:r w:rsidRPr="006919EB">
        <w:rPr>
          <w:rFonts w:ascii="Aileron" w:hAnsi="Aileron" w:cs="Arial"/>
          <w:rPrChange w:id="631" w:author="Karen Jones" w:date="2023-03-23T09:36:00Z">
            <w:rPr>
              <w:rFonts w:ascii="Arial" w:hAnsi="Arial" w:cs="Arial"/>
            </w:rPr>
          </w:rPrChange>
        </w:rPr>
        <w:t xml:space="preserve">In fairness to each other and </w:t>
      </w:r>
      <w:r w:rsidR="001B394A" w:rsidRPr="006919EB">
        <w:rPr>
          <w:rFonts w:ascii="Aileron" w:hAnsi="Aileron" w:cs="Arial"/>
          <w:rPrChange w:id="632" w:author="Karen Jones" w:date="2023-03-23T09:36:00Z">
            <w:rPr>
              <w:rFonts w:ascii="Arial" w:hAnsi="Arial" w:cs="Arial"/>
            </w:rPr>
          </w:rPrChange>
        </w:rPr>
        <w:t xml:space="preserve">to provide a consistent customer experience, stallholders may not sell </w:t>
      </w:r>
      <w:r w:rsidR="00C47626" w:rsidRPr="006919EB">
        <w:rPr>
          <w:rFonts w:ascii="Aileron" w:hAnsi="Aileron" w:cs="Arial"/>
          <w:rPrChange w:id="633" w:author="Karen Jones" w:date="2023-03-23T09:36:00Z">
            <w:rPr>
              <w:rFonts w:ascii="Arial" w:hAnsi="Arial" w:cs="Arial"/>
            </w:rPr>
          </w:rPrChange>
        </w:rPr>
        <w:t>at the Market before the specified start time</w:t>
      </w:r>
      <w:r w:rsidR="00F04464" w:rsidRPr="006919EB">
        <w:rPr>
          <w:rFonts w:ascii="Aileron" w:hAnsi="Aileron" w:cs="Arial"/>
          <w:rPrChange w:id="634" w:author="Karen Jones" w:date="2023-03-23T09:36:00Z">
            <w:rPr>
              <w:rFonts w:ascii="Arial" w:hAnsi="Arial" w:cs="Arial"/>
            </w:rPr>
          </w:rPrChange>
        </w:rPr>
        <w:t xml:space="preserve"> or pack down or leave the Market before it closes</w:t>
      </w:r>
      <w:r w:rsidR="00C47626" w:rsidRPr="006919EB">
        <w:rPr>
          <w:rFonts w:ascii="Aileron" w:hAnsi="Aileron" w:cs="Arial"/>
          <w:rPrChange w:id="635" w:author="Karen Jones" w:date="2023-03-23T09:36:00Z">
            <w:rPr>
              <w:rFonts w:ascii="Arial" w:hAnsi="Arial" w:cs="Arial"/>
            </w:rPr>
          </w:rPrChange>
        </w:rPr>
        <w:t>.</w:t>
      </w:r>
      <w:r w:rsidR="008D78E4" w:rsidRPr="006919EB">
        <w:rPr>
          <w:rFonts w:ascii="Aileron" w:hAnsi="Aileron" w:cs="Arial"/>
          <w:rPrChange w:id="636" w:author="Karen Jones" w:date="2023-03-23T09:36:00Z">
            <w:rPr>
              <w:rFonts w:ascii="Arial" w:hAnsi="Arial" w:cs="Arial"/>
            </w:rPr>
          </w:rPrChange>
        </w:rPr>
        <w:t xml:space="preserve"> The </w:t>
      </w:r>
      <w:r w:rsidR="31116B6D" w:rsidRPr="006919EB">
        <w:rPr>
          <w:rFonts w:ascii="Aileron" w:hAnsi="Aileron" w:cs="Arial"/>
          <w:rPrChange w:id="637" w:author="Karen Jones" w:date="2023-03-23T09:36:00Z">
            <w:rPr>
              <w:rFonts w:ascii="Arial" w:hAnsi="Arial" w:cs="Arial"/>
            </w:rPr>
          </w:rPrChange>
        </w:rPr>
        <w:t>coordinator</w:t>
      </w:r>
      <w:r w:rsidR="008D78E4" w:rsidRPr="006919EB">
        <w:rPr>
          <w:rFonts w:ascii="Aileron" w:hAnsi="Aileron" w:cs="Arial"/>
          <w:rPrChange w:id="638" w:author="Karen Jones" w:date="2023-03-23T09:36:00Z">
            <w:rPr>
              <w:rFonts w:ascii="Arial" w:hAnsi="Arial" w:cs="Arial"/>
            </w:rPr>
          </w:rPrChange>
        </w:rPr>
        <w:t xml:space="preserve"> will announce when the Market is open</w:t>
      </w:r>
      <w:r w:rsidR="00F04464" w:rsidRPr="006919EB">
        <w:rPr>
          <w:rFonts w:ascii="Aileron" w:hAnsi="Aileron" w:cs="Arial"/>
          <w:rPrChange w:id="639" w:author="Karen Jones" w:date="2023-03-23T09:36:00Z">
            <w:rPr>
              <w:rFonts w:ascii="Arial" w:hAnsi="Arial" w:cs="Arial"/>
            </w:rPr>
          </w:rPrChange>
        </w:rPr>
        <w:t xml:space="preserve"> and when it is closed</w:t>
      </w:r>
      <w:r w:rsidR="008D78E4" w:rsidRPr="006919EB">
        <w:rPr>
          <w:rFonts w:ascii="Aileron" w:hAnsi="Aileron" w:cs="Arial"/>
          <w:rPrChange w:id="640" w:author="Karen Jones" w:date="2023-03-23T09:36:00Z">
            <w:rPr>
              <w:rFonts w:ascii="Arial" w:hAnsi="Arial" w:cs="Arial"/>
            </w:rPr>
          </w:rPrChange>
        </w:rPr>
        <w:t>.</w:t>
      </w:r>
    </w:p>
    <w:p w14:paraId="745850B7" w14:textId="58F14BE6" w:rsidR="00FA4F3C" w:rsidRPr="006919EB" w:rsidRDefault="00D77A7B" w:rsidP="000F274A">
      <w:pPr>
        <w:pStyle w:val="ListParagraph"/>
        <w:numPr>
          <w:ilvl w:val="0"/>
          <w:numId w:val="9"/>
        </w:numPr>
        <w:autoSpaceDE w:val="0"/>
        <w:autoSpaceDN w:val="0"/>
        <w:adjustRightInd w:val="0"/>
        <w:spacing w:after="0" w:line="240" w:lineRule="auto"/>
        <w:rPr>
          <w:rFonts w:ascii="Aileron" w:hAnsi="Aileron" w:cs="Arial"/>
          <w:bCs/>
          <w:rPrChange w:id="641" w:author="Karen Jones" w:date="2023-03-23T09:36:00Z">
            <w:rPr>
              <w:rFonts w:ascii="Arial" w:hAnsi="Arial" w:cs="Arial"/>
              <w:bCs/>
            </w:rPr>
          </w:rPrChange>
        </w:rPr>
      </w:pPr>
      <w:r w:rsidRPr="006919EB">
        <w:rPr>
          <w:rFonts w:ascii="Aileron" w:hAnsi="Aileron" w:cs="Arial"/>
          <w:rPrChange w:id="642" w:author="Karen Jones" w:date="2023-03-23T09:36:00Z">
            <w:rPr>
              <w:rFonts w:ascii="Arial" w:hAnsi="Arial" w:cs="Arial"/>
            </w:rPr>
          </w:rPrChange>
        </w:rPr>
        <w:t>A</w:t>
      </w:r>
      <w:r w:rsidR="005A0FC1" w:rsidRPr="006919EB">
        <w:rPr>
          <w:rFonts w:ascii="Aileron" w:hAnsi="Aileron" w:cs="Arial"/>
          <w:rPrChange w:id="643" w:author="Karen Jones" w:date="2023-03-23T09:36:00Z">
            <w:rPr>
              <w:rFonts w:ascii="Arial" w:hAnsi="Arial" w:cs="Arial"/>
            </w:rPr>
          </w:rPrChange>
        </w:rPr>
        <w:t xml:space="preserve"> </w:t>
      </w:r>
      <w:r w:rsidRPr="006919EB">
        <w:rPr>
          <w:rFonts w:ascii="Aileron" w:hAnsi="Aileron" w:cs="Arial"/>
          <w:rPrChange w:id="644" w:author="Karen Jones" w:date="2023-03-23T09:36:00Z">
            <w:rPr>
              <w:rFonts w:ascii="Arial" w:hAnsi="Arial" w:cs="Arial"/>
            </w:rPr>
          </w:rPrChange>
        </w:rPr>
        <w:t>M</w:t>
      </w:r>
      <w:r w:rsidR="005A0FC1" w:rsidRPr="006919EB">
        <w:rPr>
          <w:rFonts w:ascii="Aileron" w:hAnsi="Aileron" w:cs="Arial"/>
          <w:rPrChange w:id="645" w:author="Karen Jones" w:date="2023-03-23T09:36:00Z">
            <w:rPr>
              <w:rFonts w:ascii="Arial" w:hAnsi="Arial" w:cs="Arial"/>
            </w:rPr>
          </w:rPrChange>
        </w:rPr>
        <w:t xml:space="preserve">arket may be cancelled </w:t>
      </w:r>
      <w:r w:rsidR="00B62D6B" w:rsidRPr="006919EB">
        <w:rPr>
          <w:rFonts w:ascii="Aileron" w:hAnsi="Aileron" w:cs="Arial"/>
          <w:rPrChange w:id="646" w:author="Karen Jones" w:date="2023-03-23T09:36:00Z">
            <w:rPr>
              <w:rFonts w:ascii="Arial" w:hAnsi="Arial" w:cs="Arial"/>
            </w:rPr>
          </w:rPrChange>
        </w:rPr>
        <w:t xml:space="preserve">at short notice </w:t>
      </w:r>
      <w:r w:rsidR="005A0FC1" w:rsidRPr="006919EB">
        <w:rPr>
          <w:rFonts w:ascii="Aileron" w:hAnsi="Aileron" w:cs="Arial"/>
          <w:rPrChange w:id="647" w:author="Karen Jones" w:date="2023-03-23T09:36:00Z">
            <w:rPr>
              <w:rFonts w:ascii="Arial" w:hAnsi="Arial" w:cs="Arial"/>
            </w:rPr>
          </w:rPrChange>
        </w:rPr>
        <w:t xml:space="preserve">by the </w:t>
      </w:r>
      <w:r w:rsidR="4AD227B5" w:rsidRPr="006919EB">
        <w:rPr>
          <w:rFonts w:ascii="Aileron" w:hAnsi="Aileron" w:cs="Arial"/>
          <w:rPrChange w:id="648" w:author="Karen Jones" w:date="2023-03-23T09:36:00Z">
            <w:rPr>
              <w:rFonts w:ascii="Arial" w:hAnsi="Arial" w:cs="Arial"/>
            </w:rPr>
          </w:rPrChange>
        </w:rPr>
        <w:t>coordinator</w:t>
      </w:r>
      <w:r w:rsidRPr="006919EB">
        <w:rPr>
          <w:rFonts w:ascii="Aileron" w:hAnsi="Aileron" w:cs="Arial"/>
          <w:rPrChange w:id="649" w:author="Karen Jones" w:date="2023-03-23T09:36:00Z">
            <w:rPr>
              <w:rFonts w:ascii="Arial" w:hAnsi="Arial" w:cs="Arial"/>
            </w:rPr>
          </w:rPrChange>
        </w:rPr>
        <w:t xml:space="preserve"> </w:t>
      </w:r>
      <w:r w:rsidR="009F1A8C" w:rsidRPr="006919EB">
        <w:rPr>
          <w:rFonts w:ascii="Aileron" w:hAnsi="Aileron" w:cs="Arial"/>
          <w:rPrChange w:id="650" w:author="Karen Jones" w:date="2023-03-23T09:36:00Z">
            <w:rPr>
              <w:rFonts w:ascii="Arial" w:hAnsi="Arial" w:cs="Arial"/>
            </w:rPr>
          </w:rPrChange>
        </w:rPr>
        <w:t xml:space="preserve">in the interest of </w:t>
      </w:r>
      <w:r w:rsidR="00B97FCC" w:rsidRPr="006919EB">
        <w:rPr>
          <w:rFonts w:ascii="Aileron" w:hAnsi="Aileron" w:cs="Arial"/>
          <w:rPrChange w:id="651" w:author="Karen Jones" w:date="2023-03-23T09:36:00Z">
            <w:rPr>
              <w:rFonts w:ascii="Arial" w:hAnsi="Arial" w:cs="Arial"/>
            </w:rPr>
          </w:rPrChange>
        </w:rPr>
        <w:t>public safety</w:t>
      </w:r>
      <w:r w:rsidR="00463439" w:rsidRPr="006919EB">
        <w:rPr>
          <w:rFonts w:ascii="Aileron" w:hAnsi="Aileron" w:cs="Arial"/>
          <w:rPrChange w:id="652" w:author="Karen Jones" w:date="2023-03-23T09:36:00Z">
            <w:rPr>
              <w:rFonts w:ascii="Arial" w:hAnsi="Arial" w:cs="Arial"/>
            </w:rPr>
          </w:rPrChange>
        </w:rPr>
        <w:t xml:space="preserve"> or in the event of extreme </w:t>
      </w:r>
      <w:r w:rsidR="00147C99" w:rsidRPr="006919EB">
        <w:rPr>
          <w:rFonts w:ascii="Aileron" w:hAnsi="Aileron" w:cs="Arial"/>
          <w:rPrChange w:id="653" w:author="Karen Jones" w:date="2023-03-23T09:36:00Z">
            <w:rPr>
              <w:rFonts w:ascii="Arial" w:hAnsi="Arial" w:cs="Arial"/>
            </w:rPr>
          </w:rPrChange>
        </w:rPr>
        <w:t>weather.</w:t>
      </w:r>
    </w:p>
    <w:p w14:paraId="5B7181A1" w14:textId="277DF520" w:rsidR="00E853D4" w:rsidRPr="006919EB" w:rsidRDefault="00FA4F3C" w:rsidP="005549C9">
      <w:pPr>
        <w:pStyle w:val="ListParagraph"/>
        <w:numPr>
          <w:ilvl w:val="0"/>
          <w:numId w:val="9"/>
        </w:numPr>
        <w:autoSpaceDE w:val="0"/>
        <w:autoSpaceDN w:val="0"/>
        <w:adjustRightInd w:val="0"/>
        <w:spacing w:after="0" w:line="240" w:lineRule="auto"/>
        <w:rPr>
          <w:rFonts w:ascii="Aileron" w:hAnsi="Aileron" w:cs="Arial"/>
          <w:color w:val="1F497D"/>
          <w:rPrChange w:id="654" w:author="Karen Jones" w:date="2023-03-23T09:36:00Z">
            <w:rPr>
              <w:rFonts w:ascii="Arial" w:hAnsi="Arial" w:cs="Arial"/>
              <w:color w:val="1F497D"/>
            </w:rPr>
          </w:rPrChange>
        </w:rPr>
      </w:pPr>
      <w:r w:rsidRPr="006919EB">
        <w:rPr>
          <w:rFonts w:ascii="Aileron" w:hAnsi="Aileron" w:cs="Arial"/>
          <w:rPrChange w:id="655" w:author="Karen Jones" w:date="2023-03-23T09:36:00Z">
            <w:rPr>
              <w:rFonts w:ascii="Arial" w:hAnsi="Arial" w:cs="Arial"/>
            </w:rPr>
          </w:rPrChange>
        </w:rPr>
        <w:t xml:space="preserve">The Market will </w:t>
      </w:r>
      <w:r w:rsidR="002A75BD" w:rsidRPr="006919EB">
        <w:rPr>
          <w:rFonts w:ascii="Aileron" w:hAnsi="Aileron" w:cs="Arial"/>
          <w:rPrChange w:id="656" w:author="Karen Jones" w:date="2023-03-23T09:36:00Z">
            <w:rPr>
              <w:rFonts w:ascii="Arial" w:hAnsi="Arial" w:cs="Arial"/>
            </w:rPr>
          </w:rPrChange>
        </w:rPr>
        <w:t xml:space="preserve">operate for a minimum of </w:t>
      </w:r>
      <w:r w:rsidR="001B29B5" w:rsidRPr="006919EB">
        <w:rPr>
          <w:rFonts w:ascii="Aileron" w:hAnsi="Aileron" w:cs="Arial"/>
          <w:rPrChange w:id="657" w:author="Karen Jones" w:date="2023-03-23T09:36:00Z">
            <w:rPr>
              <w:rFonts w:ascii="Arial" w:hAnsi="Arial" w:cs="Arial"/>
            </w:rPr>
          </w:rPrChange>
        </w:rPr>
        <w:t>1.5</w:t>
      </w:r>
      <w:r w:rsidR="002A75BD" w:rsidRPr="006919EB">
        <w:rPr>
          <w:rFonts w:ascii="Aileron" w:hAnsi="Aileron" w:cs="Arial"/>
          <w:rPrChange w:id="658" w:author="Karen Jones" w:date="2023-03-23T09:36:00Z">
            <w:rPr>
              <w:rFonts w:ascii="Arial" w:hAnsi="Arial" w:cs="Arial"/>
            </w:rPr>
          </w:rPrChange>
        </w:rPr>
        <w:t xml:space="preserve"> hours</w:t>
      </w:r>
      <w:r w:rsidR="00CA5D25" w:rsidRPr="006919EB">
        <w:rPr>
          <w:rFonts w:ascii="Aileron" w:hAnsi="Aileron" w:cs="Arial"/>
          <w:rPrChange w:id="659" w:author="Karen Jones" w:date="2023-03-23T09:36:00Z">
            <w:rPr>
              <w:rFonts w:ascii="Arial" w:hAnsi="Arial" w:cs="Arial"/>
            </w:rPr>
          </w:rPrChange>
        </w:rPr>
        <w:t>.</w:t>
      </w:r>
      <w:r w:rsidR="69533816" w:rsidRPr="006919EB">
        <w:rPr>
          <w:rFonts w:ascii="Aileron" w:hAnsi="Aileron" w:cs="Arial"/>
          <w:rPrChange w:id="660" w:author="Karen Jones" w:date="2023-03-23T09:36:00Z">
            <w:rPr>
              <w:rFonts w:ascii="Arial" w:hAnsi="Arial" w:cs="Arial"/>
            </w:rPr>
          </w:rPrChange>
        </w:rPr>
        <w:t xml:space="preserve"> Stallholders must stay for the duration of the market.</w:t>
      </w:r>
    </w:p>
    <w:p w14:paraId="237BB7FB" w14:textId="77777777" w:rsidR="00306795" w:rsidRPr="006919EB" w:rsidRDefault="00306795" w:rsidP="00B84171">
      <w:pPr>
        <w:autoSpaceDE w:val="0"/>
        <w:autoSpaceDN w:val="0"/>
        <w:adjustRightInd w:val="0"/>
        <w:spacing w:after="0" w:line="240" w:lineRule="auto"/>
        <w:rPr>
          <w:rFonts w:ascii="Aileron" w:hAnsi="Aileron" w:cs="Arial"/>
          <w:b/>
          <w:bCs/>
          <w:color w:val="1F497D"/>
          <w:rPrChange w:id="661" w:author="Karen Jones" w:date="2023-03-23T09:36:00Z">
            <w:rPr>
              <w:rFonts w:ascii="Arial" w:hAnsi="Arial" w:cs="Arial"/>
              <w:b/>
              <w:bCs/>
              <w:color w:val="1F497D"/>
            </w:rPr>
          </w:rPrChange>
        </w:rPr>
      </w:pPr>
    </w:p>
    <w:p w14:paraId="237BB7FC" w14:textId="48A18204" w:rsidR="00B84171" w:rsidRPr="006919EB" w:rsidRDefault="00B84171" w:rsidP="006A2E07">
      <w:pPr>
        <w:pStyle w:val="ListParagraph"/>
        <w:numPr>
          <w:ilvl w:val="0"/>
          <w:numId w:val="5"/>
        </w:numPr>
        <w:autoSpaceDE w:val="0"/>
        <w:autoSpaceDN w:val="0"/>
        <w:adjustRightInd w:val="0"/>
        <w:spacing w:after="0" w:line="240" w:lineRule="auto"/>
        <w:rPr>
          <w:rFonts w:ascii="Aileron" w:hAnsi="Aileron" w:cs="Arial"/>
          <w:b/>
          <w:bCs/>
          <w:color w:val="92D050"/>
          <w:rPrChange w:id="662" w:author="Karen Jones" w:date="2023-03-23T09:36:00Z">
            <w:rPr>
              <w:rFonts w:ascii="Arial" w:hAnsi="Arial" w:cs="Arial"/>
              <w:b/>
              <w:bCs/>
              <w:color w:val="92D050"/>
            </w:rPr>
          </w:rPrChange>
        </w:rPr>
      </w:pPr>
      <w:r w:rsidRPr="006919EB">
        <w:rPr>
          <w:rFonts w:ascii="Aileron" w:hAnsi="Aileron" w:cs="Arial"/>
          <w:b/>
          <w:bCs/>
          <w:color w:val="92D050"/>
          <w:rPrChange w:id="663" w:author="Karen Jones" w:date="2023-03-23T09:36:00Z">
            <w:rPr>
              <w:rFonts w:ascii="Arial" w:hAnsi="Arial" w:cs="Arial"/>
              <w:b/>
              <w:bCs/>
              <w:color w:val="92D050"/>
            </w:rPr>
          </w:rPrChange>
        </w:rPr>
        <w:t>MARKET</w:t>
      </w:r>
      <w:r w:rsidR="00176090" w:rsidRPr="006919EB">
        <w:rPr>
          <w:rFonts w:ascii="Aileron" w:hAnsi="Aileron" w:cs="Arial"/>
          <w:b/>
          <w:bCs/>
          <w:color w:val="92D050"/>
          <w:rPrChange w:id="664" w:author="Karen Jones" w:date="2023-03-23T09:36:00Z">
            <w:rPr>
              <w:rFonts w:ascii="Arial" w:hAnsi="Arial" w:cs="Arial"/>
              <w:b/>
              <w:bCs/>
              <w:color w:val="92D050"/>
            </w:rPr>
          </w:rPrChange>
        </w:rPr>
        <w:t xml:space="preserve"> </w:t>
      </w:r>
      <w:r w:rsidRPr="006919EB">
        <w:rPr>
          <w:rFonts w:ascii="Aileron" w:hAnsi="Aileron" w:cs="Arial"/>
          <w:b/>
          <w:bCs/>
          <w:color w:val="92D050"/>
          <w:rPrChange w:id="665" w:author="Karen Jones" w:date="2023-03-23T09:36:00Z">
            <w:rPr>
              <w:rFonts w:ascii="Arial" w:hAnsi="Arial" w:cs="Arial"/>
              <w:b/>
              <w:bCs/>
              <w:color w:val="92D050"/>
            </w:rPr>
          </w:rPrChange>
        </w:rPr>
        <w:t>CODE</w:t>
      </w:r>
      <w:r w:rsidR="00176090" w:rsidRPr="006919EB">
        <w:rPr>
          <w:rFonts w:ascii="Aileron" w:hAnsi="Aileron" w:cs="Arial"/>
          <w:b/>
          <w:bCs/>
          <w:color w:val="92D050"/>
          <w:rPrChange w:id="666" w:author="Karen Jones" w:date="2023-03-23T09:36:00Z">
            <w:rPr>
              <w:rFonts w:ascii="Arial" w:hAnsi="Arial" w:cs="Arial"/>
              <w:b/>
              <w:bCs/>
              <w:color w:val="92D050"/>
            </w:rPr>
          </w:rPrChange>
        </w:rPr>
        <w:t xml:space="preserve"> </w:t>
      </w:r>
      <w:r w:rsidRPr="006919EB">
        <w:rPr>
          <w:rFonts w:ascii="Aileron" w:hAnsi="Aileron" w:cs="Arial"/>
          <w:b/>
          <w:bCs/>
          <w:color w:val="92D050"/>
          <w:rPrChange w:id="667" w:author="Karen Jones" w:date="2023-03-23T09:36:00Z">
            <w:rPr>
              <w:rFonts w:ascii="Arial" w:hAnsi="Arial" w:cs="Arial"/>
              <w:b/>
              <w:bCs/>
              <w:color w:val="92D050"/>
            </w:rPr>
          </w:rPrChange>
        </w:rPr>
        <w:t>OF</w:t>
      </w:r>
      <w:r w:rsidR="00176090" w:rsidRPr="006919EB">
        <w:rPr>
          <w:rFonts w:ascii="Aileron" w:hAnsi="Aileron" w:cs="Arial"/>
          <w:b/>
          <w:bCs/>
          <w:color w:val="92D050"/>
          <w:rPrChange w:id="668" w:author="Karen Jones" w:date="2023-03-23T09:36:00Z">
            <w:rPr>
              <w:rFonts w:ascii="Arial" w:hAnsi="Arial" w:cs="Arial"/>
              <w:b/>
              <w:bCs/>
              <w:color w:val="92D050"/>
            </w:rPr>
          </w:rPrChange>
        </w:rPr>
        <w:t xml:space="preserve"> </w:t>
      </w:r>
      <w:r w:rsidRPr="006919EB">
        <w:rPr>
          <w:rFonts w:ascii="Aileron" w:hAnsi="Aileron" w:cs="Arial"/>
          <w:b/>
          <w:bCs/>
          <w:color w:val="92D050"/>
          <w:rPrChange w:id="669" w:author="Karen Jones" w:date="2023-03-23T09:36:00Z">
            <w:rPr>
              <w:rFonts w:ascii="Arial" w:hAnsi="Arial" w:cs="Arial"/>
              <w:b/>
              <w:bCs/>
              <w:color w:val="92D050"/>
            </w:rPr>
          </w:rPrChange>
        </w:rPr>
        <w:t>CONDUC</w:t>
      </w:r>
      <w:r w:rsidR="005B130C" w:rsidRPr="006919EB">
        <w:rPr>
          <w:rFonts w:ascii="Aileron" w:hAnsi="Aileron" w:cs="Arial"/>
          <w:b/>
          <w:bCs/>
          <w:color w:val="92D050"/>
          <w:rPrChange w:id="670" w:author="Karen Jones" w:date="2023-03-23T09:36:00Z">
            <w:rPr>
              <w:rFonts w:ascii="Arial" w:hAnsi="Arial" w:cs="Arial"/>
              <w:b/>
              <w:bCs/>
              <w:color w:val="92D050"/>
            </w:rPr>
          </w:rPrChange>
        </w:rPr>
        <w:t>T</w:t>
      </w:r>
    </w:p>
    <w:p w14:paraId="237BB7FD" w14:textId="77777777" w:rsidR="00176090" w:rsidRPr="006919EB" w:rsidRDefault="00176090" w:rsidP="00B84171">
      <w:pPr>
        <w:autoSpaceDE w:val="0"/>
        <w:autoSpaceDN w:val="0"/>
        <w:adjustRightInd w:val="0"/>
        <w:spacing w:after="0" w:line="240" w:lineRule="auto"/>
        <w:rPr>
          <w:rFonts w:ascii="Aileron" w:hAnsi="Aileron" w:cs="Arial"/>
          <w:color w:val="1F497D"/>
          <w:rPrChange w:id="671" w:author="Karen Jones" w:date="2023-03-23T09:36:00Z">
            <w:rPr>
              <w:rFonts w:ascii="Arial" w:hAnsi="Arial" w:cs="Arial"/>
              <w:color w:val="1F497D"/>
            </w:rPr>
          </w:rPrChange>
        </w:rPr>
      </w:pPr>
    </w:p>
    <w:p w14:paraId="27C19CD3" w14:textId="7C7DD456" w:rsidR="00B825FD" w:rsidRPr="006919EB" w:rsidRDefault="00176090" w:rsidP="0078414A">
      <w:pPr>
        <w:pStyle w:val="ListParagraph"/>
        <w:numPr>
          <w:ilvl w:val="0"/>
          <w:numId w:val="10"/>
        </w:numPr>
        <w:autoSpaceDE w:val="0"/>
        <w:autoSpaceDN w:val="0"/>
        <w:adjustRightInd w:val="0"/>
        <w:spacing w:after="0" w:line="240" w:lineRule="auto"/>
        <w:rPr>
          <w:rFonts w:ascii="Aileron" w:hAnsi="Aileron" w:cs="Arial"/>
          <w:rPrChange w:id="672" w:author="Karen Jones" w:date="2023-03-23T09:36:00Z">
            <w:rPr>
              <w:rFonts w:ascii="Arial" w:hAnsi="Arial" w:cs="Arial"/>
            </w:rPr>
          </w:rPrChange>
        </w:rPr>
      </w:pPr>
      <w:r w:rsidRPr="006919EB">
        <w:rPr>
          <w:rFonts w:ascii="Aileron" w:hAnsi="Aileron" w:cs="Arial"/>
          <w:rPrChange w:id="673" w:author="Karen Jones" w:date="2023-03-23T09:36:00Z">
            <w:rPr>
              <w:rFonts w:ascii="Arial" w:hAnsi="Arial" w:cs="Arial"/>
            </w:rPr>
          </w:rPrChange>
        </w:rPr>
        <w:t xml:space="preserve">The </w:t>
      </w:r>
      <w:r w:rsidR="00B87810" w:rsidRPr="006919EB">
        <w:rPr>
          <w:rFonts w:ascii="Aileron" w:hAnsi="Aileron" w:cs="Arial"/>
          <w:rPrChange w:id="674" w:author="Karen Jones" w:date="2023-03-23T09:36:00Z">
            <w:rPr>
              <w:rFonts w:ascii="Arial" w:hAnsi="Arial" w:cs="Arial"/>
            </w:rPr>
          </w:rPrChange>
        </w:rPr>
        <w:t>Market</w:t>
      </w:r>
      <w:r w:rsidRPr="006919EB">
        <w:rPr>
          <w:rFonts w:ascii="Aileron" w:hAnsi="Aileron" w:cs="Arial"/>
          <w:rPrChange w:id="675" w:author="Karen Jones" w:date="2023-03-23T09:36:00Z">
            <w:rPr>
              <w:rFonts w:ascii="Arial" w:hAnsi="Arial" w:cs="Arial"/>
            </w:rPr>
          </w:rPrChange>
        </w:rPr>
        <w:t xml:space="preserve"> </w:t>
      </w:r>
      <w:r w:rsidR="00B84171" w:rsidRPr="006919EB">
        <w:rPr>
          <w:rFonts w:ascii="Aileron" w:hAnsi="Aileron" w:cs="Arial"/>
          <w:rPrChange w:id="676" w:author="Karen Jones" w:date="2023-03-23T09:36:00Z">
            <w:rPr>
              <w:rFonts w:ascii="Arial" w:hAnsi="Arial" w:cs="Arial"/>
            </w:rPr>
          </w:rPrChange>
        </w:rPr>
        <w:t>fosters</w:t>
      </w:r>
      <w:r w:rsidRPr="006919EB">
        <w:rPr>
          <w:rFonts w:ascii="Aileron" w:hAnsi="Aileron" w:cs="Arial"/>
          <w:rPrChange w:id="677" w:author="Karen Jones" w:date="2023-03-23T09:36:00Z">
            <w:rPr>
              <w:rFonts w:ascii="Arial" w:hAnsi="Arial" w:cs="Arial"/>
            </w:rPr>
          </w:rPrChange>
        </w:rPr>
        <w:t xml:space="preserve"> a culture of support and cooperation between Market management, stallholders</w:t>
      </w:r>
      <w:r w:rsidR="00720083" w:rsidRPr="006919EB">
        <w:rPr>
          <w:rFonts w:ascii="Aileron" w:hAnsi="Aileron" w:cs="Arial"/>
          <w:rPrChange w:id="678" w:author="Karen Jones" w:date="2023-03-23T09:36:00Z">
            <w:rPr>
              <w:rFonts w:ascii="Arial" w:hAnsi="Arial" w:cs="Arial"/>
            </w:rPr>
          </w:rPrChange>
        </w:rPr>
        <w:t xml:space="preserve">, </w:t>
      </w:r>
      <w:r w:rsidR="0746CD57" w:rsidRPr="006919EB">
        <w:rPr>
          <w:rFonts w:ascii="Aileron" w:hAnsi="Aileron" w:cs="Arial"/>
          <w:rPrChange w:id="679" w:author="Karen Jones" w:date="2023-03-23T09:36:00Z">
            <w:rPr>
              <w:rFonts w:ascii="Arial" w:hAnsi="Arial" w:cs="Arial"/>
            </w:rPr>
          </w:rPrChange>
        </w:rPr>
        <w:t>landowners,</w:t>
      </w:r>
      <w:r w:rsidRPr="006919EB">
        <w:rPr>
          <w:rFonts w:ascii="Aileron" w:hAnsi="Aileron" w:cs="Arial"/>
          <w:rPrChange w:id="680" w:author="Karen Jones" w:date="2023-03-23T09:36:00Z">
            <w:rPr>
              <w:rFonts w:ascii="Arial" w:hAnsi="Arial" w:cs="Arial"/>
            </w:rPr>
          </w:rPrChange>
        </w:rPr>
        <w:t xml:space="preserve"> and </w:t>
      </w:r>
      <w:r w:rsidR="00FA526B" w:rsidRPr="006919EB">
        <w:rPr>
          <w:rFonts w:ascii="Aileron" w:hAnsi="Aileron" w:cs="Arial"/>
          <w:rPrChange w:id="681" w:author="Karen Jones" w:date="2023-03-23T09:36:00Z">
            <w:rPr>
              <w:rFonts w:ascii="Arial" w:hAnsi="Arial" w:cs="Arial"/>
            </w:rPr>
          </w:rPrChange>
        </w:rPr>
        <w:t>customers</w:t>
      </w:r>
      <w:r w:rsidRPr="006919EB">
        <w:rPr>
          <w:rFonts w:ascii="Aileron" w:hAnsi="Aileron" w:cs="Arial"/>
          <w:rPrChange w:id="682" w:author="Karen Jones" w:date="2023-03-23T09:36:00Z">
            <w:rPr>
              <w:rFonts w:ascii="Arial" w:hAnsi="Arial" w:cs="Arial"/>
            </w:rPr>
          </w:rPrChange>
        </w:rPr>
        <w:t xml:space="preserve">. </w:t>
      </w:r>
      <w:r w:rsidR="2B320133" w:rsidRPr="006919EB">
        <w:rPr>
          <w:rFonts w:ascii="Aileron" w:hAnsi="Aileron" w:cs="Arial"/>
          <w:rPrChange w:id="683" w:author="Karen Jones" w:date="2023-03-23T09:36:00Z">
            <w:rPr>
              <w:rFonts w:ascii="Arial" w:hAnsi="Arial" w:cs="Arial"/>
            </w:rPr>
          </w:rPrChange>
        </w:rPr>
        <w:t>All</w:t>
      </w:r>
      <w:r w:rsidRPr="006919EB">
        <w:rPr>
          <w:rFonts w:ascii="Aileron" w:hAnsi="Aileron" w:cs="Arial"/>
          <w:rPrChange w:id="684" w:author="Karen Jones" w:date="2023-03-23T09:36:00Z">
            <w:rPr>
              <w:rFonts w:ascii="Arial" w:hAnsi="Arial" w:cs="Arial"/>
            </w:rPr>
          </w:rPrChange>
        </w:rPr>
        <w:t xml:space="preserve"> these </w:t>
      </w:r>
      <w:r w:rsidR="008D78E4" w:rsidRPr="006919EB">
        <w:rPr>
          <w:rFonts w:ascii="Aileron" w:hAnsi="Aileron" w:cs="Arial"/>
          <w:rPrChange w:id="685" w:author="Karen Jones" w:date="2023-03-23T09:36:00Z">
            <w:rPr>
              <w:rFonts w:ascii="Arial" w:hAnsi="Arial" w:cs="Arial"/>
            </w:rPr>
          </w:rPrChange>
        </w:rPr>
        <w:t>stakeholders</w:t>
      </w:r>
      <w:r w:rsidRPr="006919EB">
        <w:rPr>
          <w:rFonts w:ascii="Aileron" w:hAnsi="Aileron" w:cs="Arial"/>
          <w:rPrChange w:id="686" w:author="Karen Jones" w:date="2023-03-23T09:36:00Z">
            <w:rPr>
              <w:rFonts w:ascii="Arial" w:hAnsi="Arial" w:cs="Arial"/>
            </w:rPr>
          </w:rPrChange>
        </w:rPr>
        <w:t xml:space="preserve"> should deal with each other in a </w:t>
      </w:r>
      <w:r w:rsidR="008943AD" w:rsidRPr="006919EB">
        <w:rPr>
          <w:rFonts w:ascii="Aileron" w:hAnsi="Aileron" w:cs="Arial"/>
          <w:rPrChange w:id="687" w:author="Karen Jones" w:date="2023-03-23T09:36:00Z">
            <w:rPr>
              <w:rFonts w:ascii="Arial" w:hAnsi="Arial" w:cs="Arial"/>
            </w:rPr>
          </w:rPrChange>
        </w:rPr>
        <w:t xml:space="preserve">respectful, </w:t>
      </w:r>
      <w:r w:rsidRPr="006919EB">
        <w:rPr>
          <w:rFonts w:ascii="Aileron" w:hAnsi="Aileron" w:cs="Arial"/>
          <w:rPrChange w:id="688" w:author="Karen Jones" w:date="2023-03-23T09:36:00Z">
            <w:rPr>
              <w:rFonts w:ascii="Arial" w:hAnsi="Arial" w:cs="Arial"/>
            </w:rPr>
          </w:rPrChange>
        </w:rPr>
        <w:t>courteous</w:t>
      </w:r>
      <w:r w:rsidR="00FB20B0" w:rsidRPr="006919EB">
        <w:rPr>
          <w:rFonts w:ascii="Aileron" w:hAnsi="Aileron" w:cs="Arial"/>
          <w:rPrChange w:id="689" w:author="Karen Jones" w:date="2023-03-23T09:36:00Z">
            <w:rPr>
              <w:rFonts w:ascii="Arial" w:hAnsi="Arial" w:cs="Arial"/>
            </w:rPr>
          </w:rPrChange>
        </w:rPr>
        <w:t xml:space="preserve">, </w:t>
      </w:r>
      <w:r w:rsidR="0C7E53D6" w:rsidRPr="006919EB">
        <w:rPr>
          <w:rFonts w:ascii="Aileron" w:hAnsi="Aileron" w:cs="Arial"/>
          <w:rPrChange w:id="690" w:author="Karen Jones" w:date="2023-03-23T09:36:00Z">
            <w:rPr>
              <w:rFonts w:ascii="Arial" w:hAnsi="Arial" w:cs="Arial"/>
            </w:rPr>
          </w:rPrChange>
        </w:rPr>
        <w:t>co-operative,</w:t>
      </w:r>
      <w:r w:rsidRPr="006919EB">
        <w:rPr>
          <w:rFonts w:ascii="Aileron" w:hAnsi="Aileron" w:cs="Arial"/>
          <w:rPrChange w:id="691" w:author="Karen Jones" w:date="2023-03-23T09:36:00Z">
            <w:rPr>
              <w:rFonts w:ascii="Arial" w:hAnsi="Arial" w:cs="Arial"/>
            </w:rPr>
          </w:rPrChange>
        </w:rPr>
        <w:t xml:space="preserve"> and professional manner.</w:t>
      </w:r>
    </w:p>
    <w:p w14:paraId="712D351F" w14:textId="2114D469" w:rsidR="00823387" w:rsidRPr="006919EB" w:rsidRDefault="00B825FD" w:rsidP="00BE50AE">
      <w:pPr>
        <w:pStyle w:val="ListParagraph"/>
        <w:numPr>
          <w:ilvl w:val="0"/>
          <w:numId w:val="10"/>
        </w:numPr>
        <w:autoSpaceDE w:val="0"/>
        <w:autoSpaceDN w:val="0"/>
        <w:adjustRightInd w:val="0"/>
        <w:spacing w:after="0" w:line="240" w:lineRule="auto"/>
        <w:rPr>
          <w:rFonts w:ascii="Aileron" w:hAnsi="Aileron" w:cs="Arial"/>
          <w:rPrChange w:id="692" w:author="Karen Jones" w:date="2023-03-23T09:36:00Z">
            <w:rPr>
              <w:rFonts w:ascii="Arial" w:hAnsi="Arial" w:cs="Arial"/>
            </w:rPr>
          </w:rPrChange>
        </w:rPr>
      </w:pPr>
      <w:r w:rsidRPr="006919EB">
        <w:rPr>
          <w:rFonts w:ascii="Aileron" w:hAnsi="Aileron" w:cs="Arial"/>
          <w:rPrChange w:id="693" w:author="Karen Jones" w:date="2023-03-23T09:36:00Z">
            <w:rPr>
              <w:rFonts w:ascii="Arial" w:hAnsi="Arial" w:cs="Arial"/>
            </w:rPr>
          </w:rPrChange>
        </w:rPr>
        <w:t xml:space="preserve">Stallholders must honestly </w:t>
      </w:r>
      <w:r w:rsidR="0071617A" w:rsidRPr="006919EB">
        <w:rPr>
          <w:rFonts w:ascii="Aileron" w:hAnsi="Aileron" w:cs="Arial"/>
          <w:rPrChange w:id="694" w:author="Karen Jones" w:date="2023-03-23T09:36:00Z">
            <w:rPr>
              <w:rFonts w:ascii="Arial" w:hAnsi="Arial" w:cs="Arial"/>
            </w:rPr>
          </w:rPrChange>
        </w:rPr>
        <w:t xml:space="preserve">and transparently </w:t>
      </w:r>
      <w:r w:rsidRPr="006919EB">
        <w:rPr>
          <w:rFonts w:ascii="Aileron" w:hAnsi="Aileron" w:cs="Arial"/>
          <w:rPrChange w:id="695" w:author="Karen Jones" w:date="2023-03-23T09:36:00Z">
            <w:rPr>
              <w:rFonts w:ascii="Arial" w:hAnsi="Arial" w:cs="Arial"/>
            </w:rPr>
          </w:rPrChange>
        </w:rPr>
        <w:t xml:space="preserve">represent the provenance and </w:t>
      </w:r>
      <w:r w:rsidR="00696359" w:rsidRPr="006919EB">
        <w:rPr>
          <w:rFonts w:ascii="Aileron" w:hAnsi="Aileron" w:cs="Arial"/>
          <w:rPrChange w:id="696" w:author="Karen Jones" w:date="2023-03-23T09:36:00Z">
            <w:rPr>
              <w:rFonts w:ascii="Arial" w:hAnsi="Arial" w:cs="Arial"/>
            </w:rPr>
          </w:rPrChange>
        </w:rPr>
        <w:t xml:space="preserve">production </w:t>
      </w:r>
      <w:r w:rsidRPr="006919EB">
        <w:rPr>
          <w:rFonts w:ascii="Aileron" w:hAnsi="Aileron" w:cs="Arial"/>
          <w:rPrChange w:id="697" w:author="Karen Jones" w:date="2023-03-23T09:36:00Z">
            <w:rPr>
              <w:rFonts w:ascii="Arial" w:hAnsi="Arial" w:cs="Arial"/>
            </w:rPr>
          </w:rPrChange>
        </w:rPr>
        <w:t>methodologies of their products to customers</w:t>
      </w:r>
      <w:r w:rsidR="00A8257B" w:rsidRPr="006919EB">
        <w:rPr>
          <w:rFonts w:ascii="Aileron" w:hAnsi="Aileron" w:cs="Arial"/>
          <w:rPrChange w:id="698" w:author="Karen Jones" w:date="2023-03-23T09:36:00Z">
            <w:rPr>
              <w:rFonts w:ascii="Arial" w:hAnsi="Arial" w:cs="Arial"/>
            </w:rPr>
          </w:rPrChange>
        </w:rPr>
        <w:t>. Product claims must be honest</w:t>
      </w:r>
      <w:r w:rsidR="002C4A4F" w:rsidRPr="006919EB">
        <w:rPr>
          <w:rFonts w:ascii="Aileron" w:hAnsi="Aileron" w:cs="Arial"/>
          <w:rPrChange w:id="699" w:author="Karen Jones" w:date="2023-03-23T09:36:00Z">
            <w:rPr>
              <w:rFonts w:ascii="Arial" w:hAnsi="Arial" w:cs="Arial"/>
            </w:rPr>
          </w:rPrChange>
        </w:rPr>
        <w:t xml:space="preserve"> and compliant with regulations.</w:t>
      </w:r>
    </w:p>
    <w:p w14:paraId="6223DB25" w14:textId="282212F3" w:rsidR="005C64DA" w:rsidRPr="006919EB" w:rsidRDefault="00823387" w:rsidP="00376765">
      <w:pPr>
        <w:pStyle w:val="ListParagraph"/>
        <w:numPr>
          <w:ilvl w:val="0"/>
          <w:numId w:val="10"/>
        </w:numPr>
        <w:autoSpaceDE w:val="0"/>
        <w:autoSpaceDN w:val="0"/>
        <w:adjustRightInd w:val="0"/>
        <w:spacing w:after="0" w:line="240" w:lineRule="auto"/>
        <w:rPr>
          <w:rFonts w:ascii="Aileron" w:hAnsi="Aileron" w:cs="Arial"/>
          <w:rPrChange w:id="700" w:author="Karen Jones" w:date="2023-03-23T09:36:00Z">
            <w:rPr>
              <w:rFonts w:ascii="Arial" w:hAnsi="Arial" w:cs="Arial"/>
            </w:rPr>
          </w:rPrChange>
        </w:rPr>
      </w:pPr>
      <w:r w:rsidRPr="006919EB">
        <w:rPr>
          <w:rFonts w:ascii="Aileron" w:hAnsi="Aileron" w:cs="Arial"/>
          <w:rPrChange w:id="701" w:author="Karen Jones" w:date="2023-03-23T09:36:00Z">
            <w:rPr>
              <w:rFonts w:ascii="Arial" w:hAnsi="Arial" w:cs="Arial"/>
            </w:rPr>
          </w:rPrChange>
        </w:rPr>
        <w:lastRenderedPageBreak/>
        <w:t xml:space="preserve">Antagonistic, </w:t>
      </w:r>
      <w:r w:rsidR="29B3DCA3" w:rsidRPr="006919EB">
        <w:rPr>
          <w:rFonts w:ascii="Aileron" w:hAnsi="Aileron" w:cs="Arial"/>
          <w:rPrChange w:id="702" w:author="Karen Jones" w:date="2023-03-23T09:36:00Z">
            <w:rPr>
              <w:rFonts w:ascii="Arial" w:hAnsi="Arial" w:cs="Arial"/>
            </w:rPr>
          </w:rPrChange>
        </w:rPr>
        <w:t>abusive,</w:t>
      </w:r>
      <w:r w:rsidRPr="006919EB">
        <w:rPr>
          <w:rFonts w:ascii="Aileron" w:hAnsi="Aileron" w:cs="Arial"/>
          <w:rPrChange w:id="703" w:author="Karen Jones" w:date="2023-03-23T09:36:00Z">
            <w:rPr>
              <w:rFonts w:ascii="Arial" w:hAnsi="Arial" w:cs="Arial"/>
            </w:rPr>
          </w:rPrChange>
        </w:rPr>
        <w:t xml:space="preserve"> or threatening behaviour</w:t>
      </w:r>
      <w:r w:rsidR="001350AA" w:rsidRPr="006919EB">
        <w:rPr>
          <w:rFonts w:ascii="Aileron" w:hAnsi="Aileron" w:cs="Arial"/>
          <w:rPrChange w:id="704" w:author="Karen Jones" w:date="2023-03-23T09:36:00Z">
            <w:rPr>
              <w:rFonts w:ascii="Arial" w:hAnsi="Arial" w:cs="Arial"/>
            </w:rPr>
          </w:rPrChange>
        </w:rPr>
        <w:t xml:space="preserve">, and racist, </w:t>
      </w:r>
      <w:r w:rsidR="49F29761" w:rsidRPr="006919EB">
        <w:rPr>
          <w:rFonts w:ascii="Aileron" w:hAnsi="Aileron" w:cs="Arial"/>
          <w:rPrChange w:id="705" w:author="Karen Jones" w:date="2023-03-23T09:36:00Z">
            <w:rPr>
              <w:rFonts w:ascii="Arial" w:hAnsi="Arial" w:cs="Arial"/>
            </w:rPr>
          </w:rPrChange>
        </w:rPr>
        <w:t>sexist,</w:t>
      </w:r>
      <w:r w:rsidR="001350AA" w:rsidRPr="006919EB">
        <w:rPr>
          <w:rFonts w:ascii="Aileron" w:hAnsi="Aileron" w:cs="Arial"/>
          <w:rPrChange w:id="706" w:author="Karen Jones" w:date="2023-03-23T09:36:00Z">
            <w:rPr>
              <w:rFonts w:ascii="Arial" w:hAnsi="Arial" w:cs="Arial"/>
            </w:rPr>
          </w:rPrChange>
        </w:rPr>
        <w:t xml:space="preserve"> or discriminatory comments or behaviour</w:t>
      </w:r>
      <w:r w:rsidRPr="006919EB">
        <w:rPr>
          <w:rFonts w:ascii="Aileron" w:hAnsi="Aileron" w:cs="Arial"/>
          <w:rPrChange w:id="707" w:author="Karen Jones" w:date="2023-03-23T09:36:00Z">
            <w:rPr>
              <w:rFonts w:ascii="Arial" w:hAnsi="Arial" w:cs="Arial"/>
            </w:rPr>
          </w:rPrChange>
        </w:rPr>
        <w:t xml:space="preserve"> </w:t>
      </w:r>
      <w:r w:rsidR="001C71F0" w:rsidRPr="006919EB">
        <w:rPr>
          <w:rFonts w:ascii="Aileron" w:hAnsi="Aileron" w:cs="Arial"/>
          <w:rPrChange w:id="708" w:author="Karen Jones" w:date="2023-03-23T09:36:00Z">
            <w:rPr>
              <w:rFonts w:ascii="Arial" w:hAnsi="Arial" w:cs="Arial"/>
            </w:rPr>
          </w:rPrChange>
        </w:rPr>
        <w:t>will not be tolerated</w:t>
      </w:r>
      <w:r w:rsidR="005C64DA" w:rsidRPr="006919EB">
        <w:rPr>
          <w:rFonts w:ascii="Aileron" w:hAnsi="Aileron" w:cs="Arial"/>
          <w:rPrChange w:id="709" w:author="Karen Jones" w:date="2023-03-23T09:36:00Z">
            <w:rPr>
              <w:rFonts w:ascii="Arial" w:hAnsi="Arial" w:cs="Arial"/>
            </w:rPr>
          </w:rPrChange>
        </w:rPr>
        <w:t xml:space="preserve"> in any circumstance.</w:t>
      </w:r>
    </w:p>
    <w:p w14:paraId="4F7F9F3C" w14:textId="53163BCC" w:rsidR="003478CE" w:rsidRPr="006919EB" w:rsidRDefault="009E7ED6" w:rsidP="00280028">
      <w:pPr>
        <w:pStyle w:val="ListParagraph"/>
        <w:numPr>
          <w:ilvl w:val="0"/>
          <w:numId w:val="10"/>
        </w:numPr>
        <w:autoSpaceDE w:val="0"/>
        <w:autoSpaceDN w:val="0"/>
        <w:adjustRightInd w:val="0"/>
        <w:spacing w:after="0" w:line="240" w:lineRule="auto"/>
        <w:rPr>
          <w:rFonts w:ascii="Aileron" w:hAnsi="Aileron" w:cs="Arial"/>
          <w:rPrChange w:id="710" w:author="Karen Jones" w:date="2023-03-23T09:36:00Z">
            <w:rPr>
              <w:rFonts w:ascii="Arial" w:hAnsi="Arial" w:cs="Arial"/>
            </w:rPr>
          </w:rPrChange>
        </w:rPr>
      </w:pPr>
      <w:r w:rsidRPr="006919EB">
        <w:rPr>
          <w:rFonts w:ascii="Aileron" w:hAnsi="Aileron" w:cs="Arial"/>
          <w:rPrChange w:id="711" w:author="Karen Jones" w:date="2023-03-23T09:36:00Z">
            <w:rPr>
              <w:rFonts w:ascii="Arial" w:hAnsi="Arial" w:cs="Arial"/>
            </w:rPr>
          </w:rPrChange>
        </w:rPr>
        <w:t>Online reference</w:t>
      </w:r>
      <w:r w:rsidR="000C2166" w:rsidRPr="006919EB">
        <w:rPr>
          <w:rFonts w:ascii="Aileron" w:hAnsi="Aileron" w:cs="Arial"/>
          <w:rPrChange w:id="712" w:author="Karen Jones" w:date="2023-03-23T09:36:00Z">
            <w:rPr>
              <w:rFonts w:ascii="Arial" w:hAnsi="Arial" w:cs="Arial"/>
            </w:rPr>
          </w:rPrChange>
        </w:rPr>
        <w:t xml:space="preserve"> </w:t>
      </w:r>
      <w:r w:rsidR="00BD0AEF" w:rsidRPr="006919EB">
        <w:rPr>
          <w:rFonts w:ascii="Aileron" w:hAnsi="Aileron" w:cs="Arial"/>
          <w:rPrChange w:id="713" w:author="Karen Jones" w:date="2023-03-23T09:36:00Z">
            <w:rPr>
              <w:rFonts w:ascii="Arial" w:hAnsi="Arial" w:cs="Arial"/>
            </w:rPr>
          </w:rPrChange>
        </w:rPr>
        <w:t xml:space="preserve">by stallholders </w:t>
      </w:r>
      <w:r w:rsidR="003640F7" w:rsidRPr="006919EB">
        <w:rPr>
          <w:rFonts w:ascii="Aileron" w:hAnsi="Aileron" w:cs="Arial"/>
          <w:rPrChange w:id="714" w:author="Karen Jones" w:date="2023-03-23T09:36:00Z">
            <w:rPr>
              <w:rFonts w:ascii="Arial" w:hAnsi="Arial" w:cs="Arial"/>
            </w:rPr>
          </w:rPrChange>
        </w:rPr>
        <w:t xml:space="preserve">to the Market and </w:t>
      </w:r>
      <w:r w:rsidR="00BD0AEF" w:rsidRPr="006919EB">
        <w:rPr>
          <w:rFonts w:ascii="Aileron" w:hAnsi="Aileron" w:cs="Arial"/>
          <w:rPrChange w:id="715" w:author="Karen Jones" w:date="2023-03-23T09:36:00Z">
            <w:rPr>
              <w:rFonts w:ascii="Arial" w:hAnsi="Arial" w:cs="Arial"/>
            </w:rPr>
          </w:rPrChange>
        </w:rPr>
        <w:t>other</w:t>
      </w:r>
      <w:r w:rsidR="003640F7" w:rsidRPr="006919EB">
        <w:rPr>
          <w:rFonts w:ascii="Aileron" w:hAnsi="Aileron" w:cs="Arial"/>
          <w:rPrChange w:id="716" w:author="Karen Jones" w:date="2023-03-23T09:36:00Z">
            <w:rPr>
              <w:rFonts w:ascii="Arial" w:hAnsi="Arial" w:cs="Arial"/>
            </w:rPr>
          </w:rPrChange>
        </w:rPr>
        <w:t xml:space="preserve"> stallholders</w:t>
      </w:r>
      <w:r w:rsidR="00D85D6C" w:rsidRPr="006919EB">
        <w:rPr>
          <w:rFonts w:ascii="Aileron" w:hAnsi="Aileron" w:cs="Arial"/>
          <w:rPrChange w:id="717" w:author="Karen Jones" w:date="2023-03-23T09:36:00Z">
            <w:rPr>
              <w:rFonts w:ascii="Arial" w:hAnsi="Arial" w:cs="Arial"/>
            </w:rPr>
          </w:rPrChange>
        </w:rPr>
        <w:t xml:space="preserve"> </w:t>
      </w:r>
      <w:r w:rsidR="008D78CF" w:rsidRPr="006919EB">
        <w:rPr>
          <w:rFonts w:ascii="Aileron" w:hAnsi="Aileron" w:cs="Arial"/>
          <w:rPrChange w:id="718" w:author="Karen Jones" w:date="2023-03-23T09:36:00Z">
            <w:rPr>
              <w:rFonts w:ascii="Arial" w:hAnsi="Arial" w:cs="Arial"/>
            </w:rPr>
          </w:rPrChange>
        </w:rPr>
        <w:t>must uphold</w:t>
      </w:r>
      <w:r w:rsidR="003D029D" w:rsidRPr="006919EB">
        <w:rPr>
          <w:rFonts w:ascii="Aileron" w:hAnsi="Aileron" w:cs="Arial"/>
          <w:rPrChange w:id="719" w:author="Karen Jones" w:date="2023-03-23T09:36:00Z">
            <w:rPr>
              <w:rFonts w:ascii="Arial" w:hAnsi="Arial" w:cs="Arial"/>
            </w:rPr>
          </w:rPrChange>
        </w:rPr>
        <w:t xml:space="preserve"> </w:t>
      </w:r>
      <w:r w:rsidR="00B825FD" w:rsidRPr="006919EB">
        <w:rPr>
          <w:rFonts w:ascii="Aileron" w:hAnsi="Aileron" w:cs="Arial"/>
          <w:rPrChange w:id="720" w:author="Karen Jones" w:date="2023-03-23T09:36:00Z">
            <w:rPr>
              <w:rFonts w:ascii="Arial" w:hAnsi="Arial" w:cs="Arial"/>
            </w:rPr>
          </w:rPrChange>
        </w:rPr>
        <w:t>the code of conduct and broader Rules.</w:t>
      </w:r>
    </w:p>
    <w:p w14:paraId="5F7F1444" w14:textId="0C01E40C" w:rsidR="00667D50" w:rsidRPr="006919EB" w:rsidRDefault="003478CE" w:rsidP="00823387">
      <w:pPr>
        <w:pStyle w:val="ListParagraph"/>
        <w:numPr>
          <w:ilvl w:val="0"/>
          <w:numId w:val="10"/>
        </w:numPr>
        <w:autoSpaceDE w:val="0"/>
        <w:autoSpaceDN w:val="0"/>
        <w:adjustRightInd w:val="0"/>
        <w:spacing w:after="0" w:line="240" w:lineRule="auto"/>
        <w:rPr>
          <w:rFonts w:ascii="Aileron" w:hAnsi="Aileron" w:cs="Arial"/>
          <w:rPrChange w:id="721" w:author="Karen Jones" w:date="2023-03-23T09:36:00Z">
            <w:rPr>
              <w:rFonts w:ascii="Arial" w:hAnsi="Arial" w:cs="Arial"/>
            </w:rPr>
          </w:rPrChange>
        </w:rPr>
      </w:pPr>
      <w:r w:rsidRPr="006919EB">
        <w:rPr>
          <w:rFonts w:ascii="Aileron" w:hAnsi="Aileron" w:cs="Arial"/>
          <w:rPrChange w:id="722" w:author="Karen Jones" w:date="2023-03-23T09:36:00Z">
            <w:rPr>
              <w:rFonts w:ascii="Arial" w:hAnsi="Arial" w:cs="Arial"/>
            </w:rPr>
          </w:rPrChange>
        </w:rPr>
        <w:t xml:space="preserve">Stallholders must </w:t>
      </w:r>
      <w:r w:rsidR="0070078C" w:rsidRPr="006919EB">
        <w:rPr>
          <w:rFonts w:ascii="Aileron" w:hAnsi="Aileron" w:cs="Arial"/>
          <w:rPrChange w:id="723" w:author="Karen Jones" w:date="2023-03-23T09:36:00Z">
            <w:rPr>
              <w:rFonts w:ascii="Arial" w:hAnsi="Arial" w:cs="Arial"/>
            </w:rPr>
          </w:rPrChange>
        </w:rPr>
        <w:t xml:space="preserve">uphold public safety </w:t>
      </w:r>
      <w:r w:rsidR="00667D50" w:rsidRPr="006919EB">
        <w:rPr>
          <w:rFonts w:ascii="Aileron" w:hAnsi="Aileron" w:cs="Arial"/>
          <w:rPrChange w:id="724" w:author="Karen Jones" w:date="2023-03-23T09:36:00Z">
            <w:rPr>
              <w:rFonts w:ascii="Arial" w:hAnsi="Arial" w:cs="Arial"/>
            </w:rPr>
          </w:rPrChange>
        </w:rPr>
        <w:t xml:space="preserve">and take prompt, appropriate and transparent action to address any safety issues. </w:t>
      </w:r>
    </w:p>
    <w:p w14:paraId="78CC44FD" w14:textId="3C4B5A00" w:rsidR="003478CE" w:rsidRPr="006919EB" w:rsidRDefault="008943AD" w:rsidP="00667D50">
      <w:pPr>
        <w:pStyle w:val="ListParagraph"/>
        <w:numPr>
          <w:ilvl w:val="0"/>
          <w:numId w:val="10"/>
        </w:numPr>
        <w:autoSpaceDE w:val="0"/>
        <w:autoSpaceDN w:val="0"/>
        <w:adjustRightInd w:val="0"/>
        <w:spacing w:after="0" w:line="240" w:lineRule="auto"/>
        <w:rPr>
          <w:rFonts w:ascii="Aileron" w:hAnsi="Aileron" w:cs="Arial"/>
          <w:rPrChange w:id="725" w:author="Karen Jones" w:date="2023-03-23T09:36:00Z">
            <w:rPr>
              <w:rFonts w:ascii="Arial" w:hAnsi="Arial" w:cs="Arial"/>
            </w:rPr>
          </w:rPrChange>
        </w:rPr>
      </w:pPr>
      <w:r w:rsidRPr="006919EB">
        <w:rPr>
          <w:rFonts w:ascii="Aileron" w:hAnsi="Aileron" w:cs="Arial"/>
          <w:rPrChange w:id="726" w:author="Karen Jones" w:date="2023-03-23T09:36:00Z">
            <w:rPr>
              <w:rFonts w:ascii="Arial" w:hAnsi="Arial" w:cs="Arial"/>
            </w:rPr>
          </w:rPrChange>
        </w:rPr>
        <w:t>Stallholders must comply with the Rules of the market.</w:t>
      </w:r>
    </w:p>
    <w:p w14:paraId="31C89090" w14:textId="3ED5A9F9" w:rsidR="00AE2BEF" w:rsidRPr="006919EB" w:rsidRDefault="00AE2BEF" w:rsidP="00AE2BEF">
      <w:pPr>
        <w:autoSpaceDE w:val="0"/>
        <w:autoSpaceDN w:val="0"/>
        <w:adjustRightInd w:val="0"/>
        <w:spacing w:after="0" w:line="240" w:lineRule="auto"/>
        <w:rPr>
          <w:rFonts w:ascii="Aileron" w:hAnsi="Aileron" w:cs="Arial"/>
          <w:rPrChange w:id="727" w:author="Karen Jones" w:date="2023-03-23T09:36:00Z">
            <w:rPr>
              <w:rFonts w:ascii="Arial" w:hAnsi="Arial" w:cs="Arial"/>
            </w:rPr>
          </w:rPrChange>
        </w:rPr>
      </w:pPr>
    </w:p>
    <w:p w14:paraId="25E68D33" w14:textId="77777777" w:rsidR="00AE2BEF" w:rsidRPr="006919EB" w:rsidRDefault="00AE2BEF" w:rsidP="00AE2BEF">
      <w:pPr>
        <w:autoSpaceDE w:val="0"/>
        <w:autoSpaceDN w:val="0"/>
        <w:adjustRightInd w:val="0"/>
        <w:spacing w:after="0" w:line="240" w:lineRule="auto"/>
        <w:rPr>
          <w:rFonts w:ascii="Aileron" w:hAnsi="Aileron" w:cs="Arial"/>
          <w:rPrChange w:id="728" w:author="Karen Jones" w:date="2023-03-23T09:36:00Z">
            <w:rPr>
              <w:rFonts w:ascii="Arial" w:hAnsi="Arial" w:cs="Arial"/>
            </w:rPr>
          </w:rPrChange>
        </w:rPr>
      </w:pPr>
    </w:p>
    <w:p w14:paraId="237BB80A" w14:textId="77777777" w:rsidR="005633D2" w:rsidRPr="006919EB" w:rsidRDefault="005633D2" w:rsidP="00B84171">
      <w:pPr>
        <w:autoSpaceDE w:val="0"/>
        <w:autoSpaceDN w:val="0"/>
        <w:adjustRightInd w:val="0"/>
        <w:spacing w:after="0" w:line="240" w:lineRule="auto"/>
        <w:rPr>
          <w:rFonts w:ascii="Aileron" w:hAnsi="Aileron" w:cs="Arial"/>
          <w:b/>
          <w:bCs/>
          <w:rPrChange w:id="729" w:author="Karen Jones" w:date="2023-03-23T09:36:00Z">
            <w:rPr>
              <w:rFonts w:ascii="Arial" w:hAnsi="Arial" w:cs="Arial"/>
              <w:b/>
              <w:bCs/>
            </w:rPr>
          </w:rPrChange>
        </w:rPr>
      </w:pPr>
    </w:p>
    <w:p w14:paraId="237BB80B" w14:textId="77777777" w:rsidR="005633D2" w:rsidRPr="006919EB" w:rsidRDefault="005633D2" w:rsidP="00B84171">
      <w:pPr>
        <w:autoSpaceDE w:val="0"/>
        <w:autoSpaceDN w:val="0"/>
        <w:adjustRightInd w:val="0"/>
        <w:spacing w:after="0" w:line="240" w:lineRule="auto"/>
        <w:rPr>
          <w:rFonts w:ascii="Aileron" w:hAnsi="Aileron" w:cs="Arial"/>
          <w:b/>
          <w:bCs/>
          <w:color w:val="1F497D"/>
          <w:rPrChange w:id="730" w:author="Karen Jones" w:date="2023-03-23T09:36:00Z">
            <w:rPr>
              <w:rFonts w:ascii="Arial" w:hAnsi="Arial" w:cs="Arial"/>
              <w:b/>
              <w:bCs/>
              <w:color w:val="1F497D"/>
            </w:rPr>
          </w:rPrChange>
        </w:rPr>
      </w:pPr>
    </w:p>
    <w:p w14:paraId="237BB80C" w14:textId="1B10057E" w:rsidR="00B84171" w:rsidRPr="006919EB" w:rsidRDefault="00B84171" w:rsidP="006A2E07">
      <w:pPr>
        <w:pStyle w:val="ListParagraph"/>
        <w:numPr>
          <w:ilvl w:val="0"/>
          <w:numId w:val="5"/>
        </w:numPr>
        <w:autoSpaceDE w:val="0"/>
        <w:autoSpaceDN w:val="0"/>
        <w:adjustRightInd w:val="0"/>
        <w:spacing w:after="0" w:line="240" w:lineRule="auto"/>
        <w:rPr>
          <w:rFonts w:ascii="Aileron" w:hAnsi="Aileron" w:cs="Arial"/>
          <w:b/>
          <w:bCs/>
          <w:color w:val="92D050"/>
          <w:rPrChange w:id="731" w:author="Karen Jones" w:date="2023-03-23T09:36:00Z">
            <w:rPr>
              <w:rFonts w:ascii="Arial" w:hAnsi="Arial" w:cs="Arial"/>
              <w:b/>
              <w:bCs/>
              <w:color w:val="92D050"/>
            </w:rPr>
          </w:rPrChange>
        </w:rPr>
      </w:pPr>
      <w:r w:rsidRPr="006919EB">
        <w:rPr>
          <w:rFonts w:ascii="Aileron" w:hAnsi="Aileron" w:cs="Arial"/>
          <w:b/>
          <w:bCs/>
          <w:color w:val="92D050"/>
          <w:rPrChange w:id="732" w:author="Karen Jones" w:date="2023-03-23T09:36:00Z">
            <w:rPr>
              <w:rFonts w:ascii="Arial" w:hAnsi="Arial" w:cs="Arial"/>
              <w:b/>
              <w:bCs/>
              <w:color w:val="92D050"/>
            </w:rPr>
          </w:rPrChange>
        </w:rPr>
        <w:t>STALLHOLDER</w:t>
      </w:r>
      <w:r w:rsidR="008876FD" w:rsidRPr="006919EB">
        <w:rPr>
          <w:rFonts w:ascii="Aileron" w:hAnsi="Aileron" w:cs="Arial"/>
          <w:b/>
          <w:bCs/>
          <w:color w:val="92D050"/>
          <w:rPrChange w:id="733" w:author="Karen Jones" w:date="2023-03-23T09:36:00Z">
            <w:rPr>
              <w:rFonts w:ascii="Arial" w:hAnsi="Arial" w:cs="Arial"/>
              <w:b/>
              <w:bCs/>
              <w:color w:val="92D050"/>
            </w:rPr>
          </w:rPrChange>
        </w:rPr>
        <w:t xml:space="preserve"> </w:t>
      </w:r>
      <w:r w:rsidRPr="006919EB">
        <w:rPr>
          <w:rFonts w:ascii="Aileron" w:hAnsi="Aileron" w:cs="Arial"/>
          <w:b/>
          <w:bCs/>
          <w:color w:val="92D050"/>
          <w:rPrChange w:id="734" w:author="Karen Jones" w:date="2023-03-23T09:36:00Z">
            <w:rPr>
              <w:rFonts w:ascii="Arial" w:hAnsi="Arial" w:cs="Arial"/>
              <w:b/>
              <w:bCs/>
              <w:color w:val="92D050"/>
            </w:rPr>
          </w:rPrChange>
        </w:rPr>
        <w:t>RULES</w:t>
      </w:r>
      <w:r w:rsidR="008876FD" w:rsidRPr="006919EB">
        <w:rPr>
          <w:rFonts w:ascii="Aileron" w:hAnsi="Aileron" w:cs="Arial"/>
          <w:b/>
          <w:bCs/>
          <w:color w:val="92D050"/>
          <w:rPrChange w:id="735" w:author="Karen Jones" w:date="2023-03-23T09:36:00Z">
            <w:rPr>
              <w:rFonts w:ascii="Arial" w:hAnsi="Arial" w:cs="Arial"/>
              <w:b/>
              <w:bCs/>
              <w:color w:val="92D050"/>
            </w:rPr>
          </w:rPrChange>
        </w:rPr>
        <w:t xml:space="preserve"> </w:t>
      </w:r>
      <w:r w:rsidRPr="006919EB">
        <w:rPr>
          <w:rFonts w:ascii="Aileron" w:hAnsi="Aileron" w:cs="Arial"/>
          <w:b/>
          <w:bCs/>
          <w:color w:val="92D050"/>
          <w:rPrChange w:id="736" w:author="Karen Jones" w:date="2023-03-23T09:36:00Z">
            <w:rPr>
              <w:rFonts w:ascii="Arial" w:hAnsi="Arial" w:cs="Arial"/>
              <w:b/>
              <w:bCs/>
              <w:color w:val="92D050"/>
            </w:rPr>
          </w:rPrChange>
        </w:rPr>
        <w:t>&amp;</w:t>
      </w:r>
      <w:r w:rsidR="008876FD" w:rsidRPr="006919EB">
        <w:rPr>
          <w:rFonts w:ascii="Aileron" w:hAnsi="Aileron" w:cs="Arial"/>
          <w:b/>
          <w:bCs/>
          <w:color w:val="92D050"/>
          <w:rPrChange w:id="737" w:author="Karen Jones" w:date="2023-03-23T09:36:00Z">
            <w:rPr>
              <w:rFonts w:ascii="Arial" w:hAnsi="Arial" w:cs="Arial"/>
              <w:b/>
              <w:bCs/>
              <w:color w:val="92D050"/>
            </w:rPr>
          </w:rPrChange>
        </w:rPr>
        <w:t xml:space="preserve"> </w:t>
      </w:r>
      <w:r w:rsidRPr="006919EB">
        <w:rPr>
          <w:rFonts w:ascii="Aileron" w:hAnsi="Aileron" w:cs="Arial"/>
          <w:b/>
          <w:bCs/>
          <w:color w:val="92D050"/>
          <w:rPrChange w:id="738" w:author="Karen Jones" w:date="2023-03-23T09:36:00Z">
            <w:rPr>
              <w:rFonts w:ascii="Arial" w:hAnsi="Arial" w:cs="Arial"/>
              <w:b/>
              <w:bCs/>
              <w:color w:val="92D050"/>
            </w:rPr>
          </w:rPrChange>
        </w:rPr>
        <w:t>RESPONSIBILITIES</w:t>
      </w:r>
    </w:p>
    <w:p w14:paraId="6511B4E0" w14:textId="77777777" w:rsidR="0067210D" w:rsidRPr="006919EB" w:rsidRDefault="0067210D" w:rsidP="00B84171">
      <w:pPr>
        <w:autoSpaceDE w:val="0"/>
        <w:autoSpaceDN w:val="0"/>
        <w:adjustRightInd w:val="0"/>
        <w:spacing w:after="0" w:line="240" w:lineRule="auto"/>
        <w:rPr>
          <w:rFonts w:ascii="Aileron" w:hAnsi="Aileron" w:cs="Arial"/>
          <w:b/>
          <w:bCs/>
          <w:color w:val="4F82BE"/>
          <w:rPrChange w:id="739" w:author="Karen Jones" w:date="2023-03-23T09:36:00Z">
            <w:rPr>
              <w:rFonts w:ascii="Arial" w:hAnsi="Arial" w:cs="Arial"/>
              <w:b/>
              <w:bCs/>
              <w:color w:val="4F82BE"/>
            </w:rPr>
          </w:rPrChange>
        </w:rPr>
      </w:pPr>
    </w:p>
    <w:p w14:paraId="2750B94B" w14:textId="77777777" w:rsidR="00653DD7" w:rsidRPr="006919EB" w:rsidRDefault="00653DD7" w:rsidP="00653DD7">
      <w:pPr>
        <w:autoSpaceDE w:val="0"/>
        <w:autoSpaceDN w:val="0"/>
        <w:adjustRightInd w:val="0"/>
        <w:spacing w:after="0" w:line="240" w:lineRule="auto"/>
        <w:rPr>
          <w:rFonts w:ascii="Aileron" w:hAnsi="Aileron" w:cs="Arial"/>
          <w:color w:val="1F497D"/>
          <w:rPrChange w:id="740" w:author="Karen Jones" w:date="2023-03-23T09:36:00Z">
            <w:rPr>
              <w:rFonts w:ascii="Arial" w:hAnsi="Arial" w:cs="Arial"/>
              <w:color w:val="1F497D"/>
            </w:rPr>
          </w:rPrChange>
        </w:rPr>
      </w:pPr>
    </w:p>
    <w:p w14:paraId="615C5BC6" w14:textId="52CC0DA6" w:rsidR="001F77F3" w:rsidRPr="006919EB" w:rsidRDefault="00333F9F" w:rsidP="001F77F3">
      <w:pPr>
        <w:autoSpaceDE w:val="0"/>
        <w:autoSpaceDN w:val="0"/>
        <w:adjustRightInd w:val="0"/>
        <w:spacing w:after="0" w:line="240" w:lineRule="auto"/>
        <w:rPr>
          <w:rFonts w:ascii="Aileron" w:hAnsi="Aileron" w:cs="Arial"/>
          <w:b/>
          <w:bCs/>
          <w:color w:val="92D050"/>
          <w:rPrChange w:id="741" w:author="Karen Jones" w:date="2023-03-23T09:36:00Z">
            <w:rPr>
              <w:rFonts w:ascii="Arial" w:hAnsi="Arial" w:cs="Arial"/>
              <w:b/>
              <w:bCs/>
              <w:color w:val="92D050"/>
            </w:rPr>
          </w:rPrChange>
        </w:rPr>
      </w:pPr>
      <w:r w:rsidRPr="006919EB">
        <w:rPr>
          <w:rFonts w:ascii="Aileron" w:hAnsi="Aileron" w:cs="Arial"/>
          <w:b/>
          <w:bCs/>
          <w:color w:val="92D050"/>
          <w:rPrChange w:id="742" w:author="Karen Jones" w:date="2023-03-23T09:36:00Z">
            <w:rPr>
              <w:rFonts w:ascii="Arial" w:hAnsi="Arial" w:cs="Arial"/>
              <w:b/>
              <w:bCs/>
              <w:color w:val="92D050"/>
            </w:rPr>
          </w:rPrChange>
        </w:rPr>
        <w:t>6</w:t>
      </w:r>
      <w:r w:rsidR="007E00EE" w:rsidRPr="006919EB">
        <w:rPr>
          <w:rFonts w:ascii="Aileron" w:hAnsi="Aileron" w:cs="Arial"/>
          <w:b/>
          <w:bCs/>
          <w:color w:val="92D050"/>
          <w:rPrChange w:id="743" w:author="Karen Jones" w:date="2023-03-23T09:36:00Z">
            <w:rPr>
              <w:rFonts w:ascii="Arial" w:hAnsi="Arial" w:cs="Arial"/>
              <w:b/>
              <w:bCs/>
              <w:color w:val="92D050"/>
            </w:rPr>
          </w:rPrChange>
        </w:rPr>
        <w:t>.</w:t>
      </w:r>
      <w:r w:rsidRPr="006919EB">
        <w:rPr>
          <w:rFonts w:ascii="Aileron" w:hAnsi="Aileron" w:cs="Arial"/>
          <w:b/>
          <w:bCs/>
          <w:color w:val="92D050"/>
          <w:rPrChange w:id="744" w:author="Karen Jones" w:date="2023-03-23T09:36:00Z">
            <w:rPr>
              <w:rFonts w:ascii="Arial" w:hAnsi="Arial" w:cs="Arial"/>
              <w:b/>
              <w:bCs/>
              <w:color w:val="92D050"/>
            </w:rPr>
          </w:rPrChange>
        </w:rPr>
        <w:t>1</w:t>
      </w:r>
      <w:r w:rsidR="007E00EE" w:rsidRPr="006919EB">
        <w:rPr>
          <w:rFonts w:ascii="Aileron" w:hAnsi="Aileron" w:cs="Arial"/>
          <w:b/>
          <w:bCs/>
          <w:color w:val="92D050"/>
          <w:rPrChange w:id="745" w:author="Karen Jones" w:date="2023-03-23T09:36:00Z">
            <w:rPr>
              <w:rFonts w:ascii="Arial" w:hAnsi="Arial" w:cs="Arial"/>
              <w:b/>
              <w:bCs/>
              <w:color w:val="92D050"/>
            </w:rPr>
          </w:rPrChange>
        </w:rPr>
        <w:t xml:space="preserve"> </w:t>
      </w:r>
      <w:r w:rsidR="001F77F3" w:rsidRPr="006919EB">
        <w:rPr>
          <w:rFonts w:ascii="Aileron" w:hAnsi="Aileron" w:cs="Arial"/>
          <w:b/>
          <w:bCs/>
          <w:color w:val="92D050"/>
          <w:rPrChange w:id="746" w:author="Karen Jones" w:date="2023-03-23T09:36:00Z">
            <w:rPr>
              <w:rFonts w:ascii="Arial" w:hAnsi="Arial" w:cs="Arial"/>
              <w:b/>
              <w:bCs/>
              <w:color w:val="92D050"/>
            </w:rPr>
          </w:rPrChange>
        </w:rPr>
        <w:t>Compliance with legislation and stakeholder agreements</w:t>
      </w:r>
    </w:p>
    <w:p w14:paraId="7C9EA033" w14:textId="77777777" w:rsidR="00653DD7" w:rsidRPr="006919EB" w:rsidRDefault="00653DD7" w:rsidP="00653DD7">
      <w:pPr>
        <w:autoSpaceDE w:val="0"/>
        <w:autoSpaceDN w:val="0"/>
        <w:adjustRightInd w:val="0"/>
        <w:spacing w:after="0" w:line="240" w:lineRule="auto"/>
        <w:rPr>
          <w:rFonts w:ascii="Aileron" w:hAnsi="Aileron" w:cs="Arial"/>
          <w:color w:val="1F497D"/>
          <w:rPrChange w:id="747" w:author="Karen Jones" w:date="2023-03-23T09:36:00Z">
            <w:rPr>
              <w:rFonts w:ascii="Arial" w:hAnsi="Arial" w:cs="Arial"/>
              <w:color w:val="1F497D"/>
            </w:rPr>
          </w:rPrChange>
        </w:rPr>
      </w:pPr>
    </w:p>
    <w:p w14:paraId="29A95BB7" w14:textId="0CEE7DE1" w:rsidR="00653DD7" w:rsidRPr="006919EB" w:rsidRDefault="002F772B" w:rsidP="00703F34">
      <w:pPr>
        <w:pStyle w:val="ListParagraph"/>
        <w:numPr>
          <w:ilvl w:val="0"/>
          <w:numId w:val="13"/>
        </w:numPr>
        <w:autoSpaceDE w:val="0"/>
        <w:autoSpaceDN w:val="0"/>
        <w:adjustRightInd w:val="0"/>
        <w:spacing w:after="0" w:line="240" w:lineRule="auto"/>
        <w:rPr>
          <w:rFonts w:ascii="Aileron" w:hAnsi="Aileron" w:cs="Arial"/>
          <w:rPrChange w:id="748" w:author="Karen Jones" w:date="2023-03-23T09:36:00Z">
            <w:rPr>
              <w:rFonts w:ascii="Arial" w:hAnsi="Arial" w:cs="Arial"/>
            </w:rPr>
          </w:rPrChange>
        </w:rPr>
      </w:pPr>
      <w:commentRangeStart w:id="749"/>
      <w:commentRangeStart w:id="750"/>
      <w:r w:rsidRPr="006919EB">
        <w:rPr>
          <w:rFonts w:ascii="Aileron" w:hAnsi="Aileron" w:cs="Arial"/>
          <w:rPrChange w:id="751" w:author="Karen Jones" w:date="2023-03-23T09:36:00Z">
            <w:rPr>
              <w:rFonts w:ascii="Arial" w:hAnsi="Arial" w:cs="Arial"/>
            </w:rPr>
          </w:rPrChange>
        </w:rPr>
        <w:t xml:space="preserve">Stallholders must hold their own </w:t>
      </w:r>
      <w:r w:rsidR="2DAEA582" w:rsidRPr="006919EB">
        <w:rPr>
          <w:rFonts w:ascii="Aileron" w:hAnsi="Aileron" w:cs="Arial"/>
          <w:rPrChange w:id="752" w:author="Karen Jones" w:date="2023-03-23T09:36:00Z">
            <w:rPr>
              <w:rFonts w:ascii="Arial" w:hAnsi="Arial" w:cs="Arial"/>
            </w:rPr>
          </w:rPrChange>
        </w:rPr>
        <w:t>Products and Public L</w:t>
      </w:r>
      <w:r w:rsidRPr="006919EB">
        <w:rPr>
          <w:rFonts w:ascii="Aileron" w:hAnsi="Aileron" w:cs="Arial"/>
          <w:rPrChange w:id="753" w:author="Karen Jones" w:date="2023-03-23T09:36:00Z">
            <w:rPr>
              <w:rFonts w:ascii="Arial" w:hAnsi="Arial" w:cs="Arial"/>
            </w:rPr>
          </w:rPrChange>
        </w:rPr>
        <w:t>iability insurance</w:t>
      </w:r>
      <w:r w:rsidR="00954FA0" w:rsidRPr="006919EB">
        <w:rPr>
          <w:rFonts w:ascii="Aileron" w:hAnsi="Aileron" w:cs="Arial"/>
          <w:rPrChange w:id="754" w:author="Karen Jones" w:date="2023-03-23T09:36:00Z">
            <w:rPr>
              <w:rFonts w:ascii="Arial" w:hAnsi="Arial" w:cs="Arial"/>
            </w:rPr>
          </w:rPrChange>
        </w:rPr>
        <w:t xml:space="preserve"> for a minimum of $</w:t>
      </w:r>
      <w:r w:rsidR="00F40D14" w:rsidRPr="006919EB">
        <w:rPr>
          <w:rFonts w:ascii="Aileron" w:hAnsi="Aileron" w:cs="Arial"/>
          <w:rPrChange w:id="755" w:author="Karen Jones" w:date="2023-03-23T09:36:00Z">
            <w:rPr>
              <w:rFonts w:ascii="Arial" w:hAnsi="Arial" w:cs="Arial"/>
            </w:rPr>
          </w:rPrChange>
        </w:rPr>
        <w:t>10</w:t>
      </w:r>
      <w:r w:rsidR="00954FA0" w:rsidRPr="006919EB">
        <w:rPr>
          <w:rFonts w:ascii="Aileron" w:hAnsi="Aileron" w:cs="Arial"/>
          <w:rPrChange w:id="756" w:author="Karen Jones" w:date="2023-03-23T09:36:00Z">
            <w:rPr>
              <w:rFonts w:ascii="Arial" w:hAnsi="Arial" w:cs="Arial"/>
            </w:rPr>
          </w:rPrChange>
        </w:rPr>
        <w:t xml:space="preserve"> million</w:t>
      </w:r>
      <w:r w:rsidR="00256075" w:rsidRPr="006919EB">
        <w:rPr>
          <w:rFonts w:ascii="Aileron" w:hAnsi="Aileron" w:cs="Arial"/>
          <w:rPrChange w:id="757" w:author="Karen Jones" w:date="2023-03-23T09:36:00Z">
            <w:rPr>
              <w:rFonts w:ascii="Arial" w:hAnsi="Arial" w:cs="Arial"/>
            </w:rPr>
          </w:rPrChange>
        </w:rPr>
        <w:t xml:space="preserve"> and present </w:t>
      </w:r>
      <w:r w:rsidR="00AD1DDC" w:rsidRPr="006919EB">
        <w:rPr>
          <w:rFonts w:ascii="Aileron" w:hAnsi="Aileron" w:cs="Arial"/>
          <w:rPrChange w:id="758" w:author="Karen Jones" w:date="2023-03-23T09:36:00Z">
            <w:rPr>
              <w:rFonts w:ascii="Arial" w:hAnsi="Arial" w:cs="Arial"/>
            </w:rPr>
          </w:rPrChange>
        </w:rPr>
        <w:t>a</w:t>
      </w:r>
      <w:r w:rsidR="00256075" w:rsidRPr="006919EB">
        <w:rPr>
          <w:rFonts w:ascii="Aileron" w:hAnsi="Aileron" w:cs="Arial"/>
          <w:rPrChange w:id="759" w:author="Karen Jones" w:date="2023-03-23T09:36:00Z">
            <w:rPr>
              <w:rFonts w:ascii="Arial" w:hAnsi="Arial" w:cs="Arial"/>
            </w:rPr>
          </w:rPrChange>
        </w:rPr>
        <w:t xml:space="preserve"> </w:t>
      </w:r>
      <w:r w:rsidR="00AD1DDC" w:rsidRPr="006919EB">
        <w:rPr>
          <w:rFonts w:ascii="Aileron" w:hAnsi="Aileron" w:cs="Arial"/>
          <w:rPrChange w:id="760" w:author="Karen Jones" w:date="2023-03-23T09:36:00Z">
            <w:rPr>
              <w:rFonts w:ascii="Arial" w:hAnsi="Arial" w:cs="Arial"/>
            </w:rPr>
          </w:rPrChange>
        </w:rPr>
        <w:t xml:space="preserve">certificate of currency to the </w:t>
      </w:r>
      <w:r w:rsidR="00F40D14" w:rsidRPr="006919EB">
        <w:rPr>
          <w:rFonts w:ascii="Aileron" w:hAnsi="Aileron" w:cs="Arial"/>
          <w:rPrChange w:id="761" w:author="Karen Jones" w:date="2023-03-23T09:36:00Z">
            <w:rPr>
              <w:rFonts w:ascii="Arial" w:hAnsi="Arial" w:cs="Arial"/>
            </w:rPr>
          </w:rPrChange>
        </w:rPr>
        <w:t xml:space="preserve">Committee </w:t>
      </w:r>
      <w:r w:rsidR="00F40D14" w:rsidRPr="006919EB">
        <w:rPr>
          <w:rFonts w:ascii="Aileron" w:hAnsi="Aileron" w:cs="Arial"/>
          <w:u w:val="single"/>
          <w:rPrChange w:id="762" w:author="Karen Jones" w:date="2023-03-23T09:36:00Z">
            <w:rPr>
              <w:rFonts w:ascii="Arial" w:hAnsi="Arial" w:cs="Arial"/>
              <w:u w:val="single"/>
            </w:rPr>
          </w:rPrChange>
        </w:rPr>
        <w:t>before</w:t>
      </w:r>
      <w:r w:rsidR="00F40D14" w:rsidRPr="006919EB">
        <w:rPr>
          <w:rFonts w:ascii="Aileron" w:hAnsi="Aileron" w:cs="Arial"/>
          <w:rPrChange w:id="763" w:author="Karen Jones" w:date="2023-03-23T09:36:00Z">
            <w:rPr>
              <w:rFonts w:ascii="Arial" w:hAnsi="Arial" w:cs="Arial"/>
            </w:rPr>
          </w:rPrChange>
        </w:rPr>
        <w:t xml:space="preserve"> </w:t>
      </w:r>
      <w:r w:rsidR="005A5C43" w:rsidRPr="006919EB">
        <w:rPr>
          <w:rFonts w:ascii="Aileron" w:hAnsi="Aileron" w:cs="Arial"/>
          <w:rPrChange w:id="764" w:author="Karen Jones" w:date="2023-03-23T09:36:00Z">
            <w:rPr>
              <w:rFonts w:ascii="Arial" w:hAnsi="Arial" w:cs="Arial"/>
            </w:rPr>
          </w:rPrChange>
        </w:rPr>
        <w:t>selling at</w:t>
      </w:r>
      <w:r w:rsidR="00F40D14" w:rsidRPr="006919EB">
        <w:rPr>
          <w:rFonts w:ascii="Aileron" w:hAnsi="Aileron" w:cs="Arial"/>
          <w:rPrChange w:id="765" w:author="Karen Jones" w:date="2023-03-23T09:36:00Z">
            <w:rPr>
              <w:rFonts w:ascii="Arial" w:hAnsi="Arial" w:cs="Arial"/>
            </w:rPr>
          </w:rPrChange>
        </w:rPr>
        <w:t xml:space="preserve"> the Market.</w:t>
      </w:r>
      <w:commentRangeEnd w:id="749"/>
      <w:r w:rsidR="00C15DAF" w:rsidRPr="006919EB">
        <w:rPr>
          <w:rStyle w:val="CommentReference"/>
          <w:rFonts w:ascii="Aileron" w:hAnsi="Aileron"/>
          <w:rPrChange w:id="766" w:author="Karen Jones" w:date="2023-03-23T09:36:00Z">
            <w:rPr>
              <w:rStyle w:val="CommentReference"/>
            </w:rPr>
          </w:rPrChange>
        </w:rPr>
        <w:commentReference w:id="749"/>
      </w:r>
      <w:commentRangeEnd w:id="750"/>
      <w:r w:rsidR="00C36E51" w:rsidRPr="006919EB">
        <w:rPr>
          <w:rStyle w:val="CommentReference"/>
          <w:rFonts w:ascii="Aileron" w:hAnsi="Aileron"/>
          <w:rPrChange w:id="767" w:author="Karen Jones" w:date="2023-03-23T09:36:00Z">
            <w:rPr>
              <w:rStyle w:val="CommentReference"/>
            </w:rPr>
          </w:rPrChange>
        </w:rPr>
        <w:commentReference w:id="750"/>
      </w:r>
    </w:p>
    <w:p w14:paraId="5AB0CDDA" w14:textId="10A0B497" w:rsidR="00653DD7" w:rsidRPr="006919EB" w:rsidRDefault="00D84D70" w:rsidP="0097315E">
      <w:pPr>
        <w:pStyle w:val="ListParagraph"/>
        <w:numPr>
          <w:ilvl w:val="0"/>
          <w:numId w:val="13"/>
        </w:numPr>
        <w:autoSpaceDE w:val="0"/>
        <w:autoSpaceDN w:val="0"/>
        <w:adjustRightInd w:val="0"/>
        <w:spacing w:after="0" w:line="240" w:lineRule="auto"/>
        <w:rPr>
          <w:rFonts w:ascii="Aileron" w:hAnsi="Aileron" w:cs="Arial"/>
          <w:rPrChange w:id="768" w:author="Karen Jones" w:date="2023-03-23T09:36:00Z">
            <w:rPr>
              <w:rFonts w:ascii="Arial" w:hAnsi="Arial" w:cs="Arial"/>
            </w:rPr>
          </w:rPrChange>
        </w:rPr>
      </w:pPr>
      <w:r w:rsidRPr="006919EB">
        <w:rPr>
          <w:rFonts w:ascii="Aileron" w:hAnsi="Aileron" w:cs="Arial"/>
          <w:rPrChange w:id="769" w:author="Karen Jones" w:date="2023-03-23T09:36:00Z">
            <w:rPr>
              <w:rFonts w:ascii="Arial" w:hAnsi="Arial" w:cs="Arial"/>
            </w:rPr>
          </w:rPrChange>
        </w:rPr>
        <w:t xml:space="preserve">All products must meet the appropriate </w:t>
      </w:r>
      <w:r w:rsidR="00F32B75" w:rsidRPr="006919EB">
        <w:rPr>
          <w:rFonts w:ascii="Aileron" w:hAnsi="Aileron" w:cs="Arial"/>
          <w:rPrChange w:id="770" w:author="Karen Jones" w:date="2023-03-23T09:36:00Z">
            <w:rPr>
              <w:rFonts w:ascii="Arial" w:hAnsi="Arial" w:cs="Arial"/>
            </w:rPr>
          </w:rPrChange>
        </w:rPr>
        <w:t>government</w:t>
      </w:r>
      <w:r w:rsidRPr="006919EB">
        <w:rPr>
          <w:rFonts w:ascii="Aileron" w:hAnsi="Aileron" w:cs="Arial"/>
          <w:rPrChange w:id="771" w:author="Karen Jones" w:date="2023-03-23T09:36:00Z">
            <w:rPr>
              <w:rFonts w:ascii="Arial" w:hAnsi="Arial" w:cs="Arial"/>
            </w:rPr>
          </w:rPrChange>
        </w:rPr>
        <w:t xml:space="preserve"> Health, Fair Trading or regulatory </w:t>
      </w:r>
      <w:r w:rsidR="00F32B75" w:rsidRPr="006919EB">
        <w:rPr>
          <w:rFonts w:ascii="Aileron" w:hAnsi="Aileron" w:cs="Arial"/>
          <w:rPrChange w:id="772" w:author="Karen Jones" w:date="2023-03-23T09:36:00Z">
            <w:rPr>
              <w:rFonts w:ascii="Arial" w:hAnsi="Arial" w:cs="Arial"/>
            </w:rPr>
          </w:rPrChange>
        </w:rPr>
        <w:t xml:space="preserve">(and other relevant) </w:t>
      </w:r>
      <w:r w:rsidRPr="006919EB">
        <w:rPr>
          <w:rFonts w:ascii="Aileron" w:hAnsi="Aileron" w:cs="Arial"/>
          <w:rPrChange w:id="773" w:author="Karen Jones" w:date="2023-03-23T09:36:00Z">
            <w:rPr>
              <w:rFonts w:ascii="Arial" w:hAnsi="Arial" w:cs="Arial"/>
            </w:rPr>
          </w:rPrChange>
        </w:rPr>
        <w:t xml:space="preserve">requirements, including the rules relating to </w:t>
      </w:r>
      <w:r w:rsidR="00A11E02" w:rsidRPr="006919EB">
        <w:rPr>
          <w:rFonts w:ascii="Aileron" w:hAnsi="Aileron" w:cs="Arial"/>
          <w:rPrChange w:id="774" w:author="Karen Jones" w:date="2023-03-23T09:36:00Z">
            <w:rPr>
              <w:rFonts w:ascii="Arial" w:hAnsi="Arial" w:cs="Arial"/>
            </w:rPr>
          </w:rPrChange>
        </w:rPr>
        <w:t xml:space="preserve">intellectual property, food production, </w:t>
      </w:r>
      <w:r w:rsidRPr="006919EB">
        <w:rPr>
          <w:rFonts w:ascii="Aileron" w:hAnsi="Aileron" w:cs="Arial"/>
          <w:rPrChange w:id="775" w:author="Karen Jones" w:date="2023-03-23T09:36:00Z">
            <w:rPr>
              <w:rFonts w:ascii="Arial" w:hAnsi="Arial" w:cs="Arial"/>
            </w:rPr>
          </w:rPrChange>
        </w:rPr>
        <w:t>pricing, nutrition advice, labelling and declaration of the weight of the products offered for sale.</w:t>
      </w:r>
    </w:p>
    <w:p w14:paraId="58A8DCB1" w14:textId="1E41A7C5" w:rsidR="00DF1551" w:rsidRPr="006919EB" w:rsidRDefault="002F772B" w:rsidP="008D302D">
      <w:pPr>
        <w:pStyle w:val="ListParagraph"/>
        <w:numPr>
          <w:ilvl w:val="0"/>
          <w:numId w:val="13"/>
        </w:numPr>
        <w:autoSpaceDE w:val="0"/>
        <w:autoSpaceDN w:val="0"/>
        <w:adjustRightInd w:val="0"/>
        <w:spacing w:after="0" w:line="240" w:lineRule="auto"/>
        <w:rPr>
          <w:rFonts w:ascii="Aileron" w:hAnsi="Aileron" w:cs="Arial"/>
          <w:rPrChange w:id="776" w:author="Karen Jones" w:date="2023-03-23T09:36:00Z">
            <w:rPr>
              <w:rFonts w:ascii="Arial" w:hAnsi="Arial" w:cs="Arial"/>
            </w:rPr>
          </w:rPrChange>
        </w:rPr>
      </w:pPr>
      <w:r w:rsidRPr="006919EB">
        <w:rPr>
          <w:rFonts w:ascii="Aileron" w:hAnsi="Aileron" w:cs="Arial"/>
          <w:rPrChange w:id="777" w:author="Karen Jones" w:date="2023-03-23T09:36:00Z">
            <w:rPr>
              <w:rFonts w:ascii="Arial" w:hAnsi="Arial" w:cs="Arial"/>
            </w:rPr>
          </w:rPrChange>
        </w:rPr>
        <w:t xml:space="preserve">Production techniques for all products offered in the Market must comply with applicable regulations relating to </w:t>
      </w:r>
      <w:r w:rsidR="007C6691" w:rsidRPr="006919EB">
        <w:rPr>
          <w:rFonts w:ascii="Aileron" w:hAnsi="Aileron" w:cs="Arial"/>
          <w:rPrChange w:id="778" w:author="Karen Jones" w:date="2023-03-23T09:36:00Z">
            <w:rPr>
              <w:rFonts w:ascii="Arial" w:hAnsi="Arial" w:cs="Arial"/>
            </w:rPr>
          </w:rPrChange>
        </w:rPr>
        <w:t>growing</w:t>
      </w:r>
      <w:r w:rsidR="00414BCE" w:rsidRPr="006919EB">
        <w:rPr>
          <w:rFonts w:ascii="Aileron" w:hAnsi="Aileron" w:cs="Arial"/>
          <w:rPrChange w:id="779" w:author="Karen Jones" w:date="2023-03-23T09:36:00Z">
            <w:rPr>
              <w:rFonts w:ascii="Arial" w:hAnsi="Arial" w:cs="Arial"/>
            </w:rPr>
          </w:rPrChange>
        </w:rPr>
        <w:t xml:space="preserve">, </w:t>
      </w:r>
      <w:r w:rsidRPr="006919EB">
        <w:rPr>
          <w:rFonts w:ascii="Aileron" w:hAnsi="Aileron" w:cs="Arial"/>
          <w:rPrChange w:id="780" w:author="Karen Jones" w:date="2023-03-23T09:36:00Z">
            <w:rPr>
              <w:rFonts w:ascii="Arial" w:hAnsi="Arial" w:cs="Arial"/>
            </w:rPr>
          </w:rPrChange>
        </w:rPr>
        <w:t>processing, packaging</w:t>
      </w:r>
      <w:r w:rsidR="00414BCE" w:rsidRPr="006919EB">
        <w:rPr>
          <w:rFonts w:ascii="Aileron" w:hAnsi="Aileron" w:cs="Arial"/>
          <w:rPrChange w:id="781" w:author="Karen Jones" w:date="2023-03-23T09:36:00Z">
            <w:rPr>
              <w:rFonts w:ascii="Arial" w:hAnsi="Arial" w:cs="Arial"/>
            </w:rPr>
          </w:rPrChange>
        </w:rPr>
        <w:t xml:space="preserve">, </w:t>
      </w:r>
      <w:r w:rsidR="49888903" w:rsidRPr="006919EB">
        <w:rPr>
          <w:rFonts w:ascii="Aileron" w:hAnsi="Aileron" w:cs="Arial"/>
          <w:rPrChange w:id="782" w:author="Karen Jones" w:date="2023-03-23T09:36:00Z">
            <w:rPr>
              <w:rFonts w:ascii="Arial" w:hAnsi="Arial" w:cs="Arial"/>
            </w:rPr>
          </w:rPrChange>
        </w:rPr>
        <w:t>transporting,</w:t>
      </w:r>
      <w:r w:rsidR="007C6691" w:rsidRPr="006919EB">
        <w:rPr>
          <w:rFonts w:ascii="Aileron" w:hAnsi="Aileron" w:cs="Arial"/>
          <w:rPrChange w:id="783" w:author="Karen Jones" w:date="2023-03-23T09:36:00Z">
            <w:rPr>
              <w:rFonts w:ascii="Arial" w:hAnsi="Arial" w:cs="Arial"/>
            </w:rPr>
          </w:rPrChange>
        </w:rPr>
        <w:t xml:space="preserve"> and </w:t>
      </w:r>
      <w:r w:rsidR="00414BCE" w:rsidRPr="006919EB">
        <w:rPr>
          <w:rFonts w:ascii="Aileron" w:hAnsi="Aileron" w:cs="Arial"/>
          <w:rPrChange w:id="784" w:author="Karen Jones" w:date="2023-03-23T09:36:00Z">
            <w:rPr>
              <w:rFonts w:ascii="Arial" w:hAnsi="Arial" w:cs="Arial"/>
            </w:rPr>
          </w:rPrChange>
        </w:rPr>
        <w:t>handling</w:t>
      </w:r>
      <w:r w:rsidR="007C6691" w:rsidRPr="006919EB">
        <w:rPr>
          <w:rFonts w:ascii="Aileron" w:hAnsi="Aileron" w:cs="Arial"/>
          <w:rPrChange w:id="785" w:author="Karen Jones" w:date="2023-03-23T09:36:00Z">
            <w:rPr>
              <w:rFonts w:ascii="Arial" w:hAnsi="Arial" w:cs="Arial"/>
            </w:rPr>
          </w:rPrChange>
        </w:rPr>
        <w:t>.</w:t>
      </w:r>
    </w:p>
    <w:p w14:paraId="43ED0201" w14:textId="70E689F8" w:rsidR="00587893" w:rsidRPr="006919EB" w:rsidRDefault="00DF1551" w:rsidP="00ED2EF3">
      <w:pPr>
        <w:pStyle w:val="ListParagraph"/>
        <w:numPr>
          <w:ilvl w:val="0"/>
          <w:numId w:val="13"/>
        </w:numPr>
        <w:autoSpaceDE w:val="0"/>
        <w:autoSpaceDN w:val="0"/>
        <w:adjustRightInd w:val="0"/>
        <w:spacing w:after="0" w:line="240" w:lineRule="auto"/>
        <w:rPr>
          <w:rFonts w:ascii="Aileron" w:hAnsi="Aileron" w:cs="Arial"/>
          <w:rPrChange w:id="786" w:author="Karen Jones" w:date="2023-03-23T09:36:00Z">
            <w:rPr>
              <w:rFonts w:ascii="Arial" w:hAnsi="Arial" w:cs="Arial"/>
            </w:rPr>
          </w:rPrChange>
        </w:rPr>
      </w:pPr>
      <w:r w:rsidRPr="006919EB">
        <w:rPr>
          <w:rFonts w:ascii="Aileron" w:hAnsi="Aileron" w:cs="Arial"/>
          <w:rPrChange w:id="787" w:author="Karen Jones" w:date="2023-03-23T09:36:00Z">
            <w:rPr>
              <w:rFonts w:ascii="Arial" w:hAnsi="Arial" w:cs="Arial"/>
            </w:rPr>
          </w:rPrChange>
        </w:rPr>
        <w:t xml:space="preserve">Stallholders are responsible for ensuring their products and processes are compliant with regulations. The Committee may </w:t>
      </w:r>
      <w:r w:rsidR="00BB7042" w:rsidRPr="006919EB">
        <w:rPr>
          <w:rFonts w:ascii="Aileron" w:hAnsi="Aileron" w:cs="Arial"/>
          <w:rPrChange w:id="788" w:author="Karen Jones" w:date="2023-03-23T09:36:00Z">
            <w:rPr>
              <w:rFonts w:ascii="Arial" w:hAnsi="Arial" w:cs="Arial"/>
            </w:rPr>
          </w:rPrChange>
        </w:rPr>
        <w:t>suspend membership and stall bookings without compensation if evidence of compliance cannot be provided by the stallholder.</w:t>
      </w:r>
    </w:p>
    <w:p w14:paraId="25D80F0E" w14:textId="48452F1D" w:rsidR="00653DD7" w:rsidRPr="006919EB" w:rsidRDefault="00BE74E6" w:rsidP="00C1748E">
      <w:pPr>
        <w:pStyle w:val="ListParagraph"/>
        <w:numPr>
          <w:ilvl w:val="0"/>
          <w:numId w:val="13"/>
        </w:numPr>
        <w:autoSpaceDE w:val="0"/>
        <w:autoSpaceDN w:val="0"/>
        <w:adjustRightInd w:val="0"/>
        <w:spacing w:after="0" w:line="240" w:lineRule="auto"/>
        <w:rPr>
          <w:rFonts w:ascii="Aileron" w:hAnsi="Aileron" w:cs="Arial"/>
          <w:rPrChange w:id="789" w:author="Karen Jones" w:date="2023-03-23T09:36:00Z">
            <w:rPr>
              <w:rFonts w:ascii="Arial" w:hAnsi="Arial" w:cs="Arial"/>
            </w:rPr>
          </w:rPrChange>
        </w:rPr>
      </w:pPr>
      <w:r w:rsidRPr="006919EB">
        <w:rPr>
          <w:rFonts w:ascii="Aileron" w:hAnsi="Aileron" w:cs="Arial"/>
          <w:rPrChange w:id="790" w:author="Karen Jones" w:date="2023-03-23T09:36:00Z">
            <w:rPr>
              <w:rFonts w:ascii="Arial" w:hAnsi="Arial" w:cs="Arial"/>
            </w:rPr>
          </w:rPrChange>
        </w:rPr>
        <w:t xml:space="preserve">Before applying, </w:t>
      </w:r>
      <w:r w:rsidR="00587893" w:rsidRPr="006919EB">
        <w:rPr>
          <w:rFonts w:ascii="Aileron" w:hAnsi="Aileron" w:cs="Arial"/>
          <w:rPrChange w:id="791" w:author="Karen Jones" w:date="2023-03-23T09:36:00Z">
            <w:rPr>
              <w:rFonts w:ascii="Arial" w:hAnsi="Arial" w:cs="Arial"/>
            </w:rPr>
          </w:rPrChange>
        </w:rPr>
        <w:t>food growers and producers</w:t>
      </w:r>
      <w:r w:rsidRPr="006919EB">
        <w:rPr>
          <w:rFonts w:ascii="Aileron" w:hAnsi="Aileron" w:cs="Arial"/>
          <w:rPrChange w:id="792" w:author="Karen Jones" w:date="2023-03-23T09:36:00Z">
            <w:rPr>
              <w:rFonts w:ascii="Arial" w:hAnsi="Arial" w:cs="Arial"/>
            </w:rPr>
          </w:rPrChange>
        </w:rPr>
        <w:t xml:space="preserve"> </w:t>
      </w:r>
      <w:r w:rsidR="00587893" w:rsidRPr="006919EB">
        <w:rPr>
          <w:rFonts w:ascii="Aileron" w:hAnsi="Aileron" w:cs="Arial"/>
          <w:rPrChange w:id="793" w:author="Karen Jones" w:date="2023-03-23T09:36:00Z">
            <w:rPr>
              <w:rFonts w:ascii="Arial" w:hAnsi="Arial" w:cs="Arial"/>
            </w:rPr>
          </w:rPrChange>
        </w:rPr>
        <w:t>must</w:t>
      </w:r>
      <w:r w:rsidRPr="006919EB">
        <w:rPr>
          <w:rFonts w:ascii="Aileron" w:hAnsi="Aileron" w:cs="Arial"/>
          <w:rPrChange w:id="794" w:author="Karen Jones" w:date="2023-03-23T09:36:00Z">
            <w:rPr>
              <w:rFonts w:ascii="Arial" w:hAnsi="Arial" w:cs="Arial"/>
            </w:rPr>
          </w:rPrChange>
        </w:rPr>
        <w:t xml:space="preserve"> check </w:t>
      </w:r>
      <w:r w:rsidR="00600F47" w:rsidRPr="006919EB">
        <w:rPr>
          <w:rFonts w:ascii="Aileron" w:hAnsi="Aileron" w:cs="Arial"/>
          <w:rPrChange w:id="795" w:author="Karen Jones" w:date="2023-03-23T09:36:00Z">
            <w:rPr>
              <w:rFonts w:ascii="Arial" w:hAnsi="Arial" w:cs="Arial"/>
            </w:rPr>
          </w:rPrChange>
        </w:rPr>
        <w:t xml:space="preserve">whether </w:t>
      </w:r>
      <w:r w:rsidR="00587893" w:rsidRPr="006919EB">
        <w:rPr>
          <w:rFonts w:ascii="Aileron" w:hAnsi="Aileron" w:cs="Arial"/>
          <w:rPrChange w:id="796" w:author="Karen Jones" w:date="2023-03-23T09:36:00Z">
            <w:rPr>
              <w:rFonts w:ascii="Arial" w:hAnsi="Arial" w:cs="Arial"/>
            </w:rPr>
          </w:rPrChange>
        </w:rPr>
        <w:t>they</w:t>
      </w:r>
      <w:r w:rsidR="00600F47" w:rsidRPr="006919EB">
        <w:rPr>
          <w:rFonts w:ascii="Aileron" w:hAnsi="Aileron" w:cs="Arial"/>
          <w:rPrChange w:id="797" w:author="Karen Jones" w:date="2023-03-23T09:36:00Z">
            <w:rPr>
              <w:rFonts w:ascii="Arial" w:hAnsi="Arial" w:cs="Arial"/>
            </w:rPr>
          </w:rPrChange>
        </w:rPr>
        <w:t xml:space="preserve"> </w:t>
      </w:r>
      <w:r w:rsidR="00587893" w:rsidRPr="006919EB">
        <w:rPr>
          <w:rFonts w:ascii="Aileron" w:hAnsi="Aileron" w:cs="Arial"/>
          <w:rPrChange w:id="798" w:author="Karen Jones" w:date="2023-03-23T09:36:00Z">
            <w:rPr>
              <w:rFonts w:ascii="Arial" w:hAnsi="Arial" w:cs="Arial"/>
            </w:rPr>
          </w:rPrChange>
        </w:rPr>
        <w:t>have a legal requirement to apply for</w:t>
      </w:r>
      <w:r w:rsidR="00600F47" w:rsidRPr="006919EB">
        <w:rPr>
          <w:rFonts w:ascii="Aileron" w:hAnsi="Aileron" w:cs="Arial"/>
          <w:rPrChange w:id="799" w:author="Karen Jones" w:date="2023-03-23T09:36:00Z">
            <w:rPr>
              <w:rFonts w:ascii="Arial" w:hAnsi="Arial" w:cs="Arial"/>
            </w:rPr>
          </w:rPrChange>
        </w:rPr>
        <w:t xml:space="preserve"> a food notification number </w:t>
      </w:r>
      <w:r w:rsidRPr="006919EB">
        <w:rPr>
          <w:rFonts w:ascii="Aileron" w:hAnsi="Aileron" w:cs="Arial"/>
          <w:rPrChange w:id="800" w:author="Karen Jones" w:date="2023-03-23T09:36:00Z">
            <w:rPr>
              <w:rFonts w:ascii="Arial" w:hAnsi="Arial" w:cs="Arial"/>
            </w:rPr>
          </w:rPrChange>
        </w:rPr>
        <w:t xml:space="preserve">from the NSW Food Authority </w:t>
      </w:r>
      <w:r w:rsidR="00587893" w:rsidRPr="006919EB">
        <w:rPr>
          <w:rFonts w:ascii="Aileron" w:hAnsi="Aileron" w:cs="Arial"/>
          <w:rPrChange w:id="801" w:author="Karen Jones" w:date="2023-03-23T09:36:00Z">
            <w:rPr>
              <w:rFonts w:ascii="Arial" w:hAnsi="Arial" w:cs="Arial"/>
            </w:rPr>
          </w:rPrChange>
        </w:rPr>
        <w:t>(</w:t>
      </w:r>
      <w:r w:rsidR="00000000" w:rsidRPr="006919EB">
        <w:rPr>
          <w:rFonts w:ascii="Aileron" w:hAnsi="Aileron"/>
          <w:rPrChange w:id="802" w:author="Karen Jones" w:date="2023-03-23T09:36:00Z">
            <w:rPr/>
          </w:rPrChange>
        </w:rPr>
        <w:fldChar w:fldCharType="begin"/>
      </w:r>
      <w:r w:rsidR="00000000" w:rsidRPr="006919EB">
        <w:rPr>
          <w:rFonts w:ascii="Aileron" w:hAnsi="Aileron"/>
          <w:rPrChange w:id="803" w:author="Karen Jones" w:date="2023-03-23T09:36:00Z">
            <w:rPr/>
          </w:rPrChange>
        </w:rPr>
        <w:instrText>HYPERLINK "http://www.foodnotify.nsw.gov.au" \h</w:instrText>
      </w:r>
      <w:r w:rsidR="00000000" w:rsidRPr="006919EB">
        <w:rPr>
          <w:rFonts w:ascii="Aileron" w:hAnsi="Aileron"/>
          <w:rPrChange w:id="804" w:author="Karen Jones" w:date="2023-03-23T09:36:00Z">
            <w:rPr/>
          </w:rPrChange>
        </w:rPr>
      </w:r>
      <w:r w:rsidR="00000000" w:rsidRPr="006919EB">
        <w:rPr>
          <w:rFonts w:ascii="Aileron" w:hAnsi="Aileron"/>
          <w:rPrChange w:id="805" w:author="Karen Jones" w:date="2023-03-23T09:36:00Z">
            <w:rPr/>
          </w:rPrChange>
        </w:rPr>
        <w:fldChar w:fldCharType="separate"/>
      </w:r>
      <w:r w:rsidR="00587893" w:rsidRPr="006919EB">
        <w:rPr>
          <w:rStyle w:val="Hyperlink"/>
          <w:rFonts w:ascii="Aileron" w:hAnsi="Aileron" w:cs="Arial"/>
          <w:color w:val="auto"/>
          <w:rPrChange w:id="806" w:author="Karen Jones" w:date="2023-03-23T09:36:00Z">
            <w:rPr>
              <w:rStyle w:val="Hyperlink"/>
              <w:rFonts w:ascii="Arial" w:hAnsi="Arial" w:cs="Arial"/>
              <w:color w:val="auto"/>
            </w:rPr>
          </w:rPrChange>
        </w:rPr>
        <w:t>www.foodnotify.nsw.gov.au</w:t>
      </w:r>
      <w:r w:rsidR="00000000" w:rsidRPr="006919EB">
        <w:rPr>
          <w:rStyle w:val="Hyperlink"/>
          <w:rFonts w:ascii="Aileron" w:hAnsi="Aileron" w:cs="Arial"/>
          <w:color w:val="auto"/>
          <w:rPrChange w:id="807" w:author="Karen Jones" w:date="2023-03-23T09:36:00Z">
            <w:rPr>
              <w:rStyle w:val="Hyperlink"/>
              <w:rFonts w:ascii="Arial" w:hAnsi="Arial" w:cs="Arial"/>
              <w:color w:val="auto"/>
            </w:rPr>
          </w:rPrChange>
        </w:rPr>
        <w:fldChar w:fldCharType="end"/>
      </w:r>
      <w:r w:rsidR="00587893" w:rsidRPr="006919EB">
        <w:rPr>
          <w:rFonts w:ascii="Aileron" w:hAnsi="Aileron" w:cs="Arial"/>
          <w:rPrChange w:id="808" w:author="Karen Jones" w:date="2023-03-23T09:36:00Z">
            <w:rPr>
              <w:rFonts w:ascii="Arial" w:hAnsi="Arial" w:cs="Arial"/>
            </w:rPr>
          </w:rPrChange>
        </w:rPr>
        <w:t xml:space="preserve">) </w:t>
      </w:r>
      <w:r w:rsidR="63FC7EA4" w:rsidRPr="006919EB">
        <w:rPr>
          <w:rFonts w:ascii="Aileron" w:hAnsi="Aileron" w:cs="Arial"/>
          <w:rPrChange w:id="809" w:author="Karen Jones" w:date="2023-03-23T09:36:00Z">
            <w:rPr>
              <w:rFonts w:ascii="Arial" w:hAnsi="Arial" w:cs="Arial"/>
            </w:rPr>
          </w:rPrChange>
        </w:rPr>
        <w:t>Or</w:t>
      </w:r>
      <w:r w:rsidR="005F49DE" w:rsidRPr="006919EB">
        <w:rPr>
          <w:rFonts w:ascii="Aileron" w:hAnsi="Aileron" w:cs="Arial"/>
          <w:rPrChange w:id="810" w:author="Karen Jones" w:date="2023-03-23T09:36:00Z">
            <w:rPr>
              <w:rFonts w:ascii="Arial" w:hAnsi="Arial" w:cs="Arial"/>
            </w:rPr>
          </w:rPrChange>
        </w:rPr>
        <w:t xml:space="preserve"> to register as a food </w:t>
      </w:r>
      <w:r w:rsidR="00587893" w:rsidRPr="006919EB">
        <w:rPr>
          <w:rFonts w:ascii="Aileron" w:hAnsi="Aileron" w:cs="Arial"/>
          <w:rPrChange w:id="811" w:author="Karen Jones" w:date="2023-03-23T09:36:00Z">
            <w:rPr>
              <w:rFonts w:ascii="Arial" w:hAnsi="Arial" w:cs="Arial"/>
            </w:rPr>
          </w:rPrChange>
        </w:rPr>
        <w:t xml:space="preserve">producing </w:t>
      </w:r>
      <w:r w:rsidR="005F49DE" w:rsidRPr="006919EB">
        <w:rPr>
          <w:rFonts w:ascii="Aileron" w:hAnsi="Aileron" w:cs="Arial"/>
          <w:rPrChange w:id="812" w:author="Karen Jones" w:date="2023-03-23T09:36:00Z">
            <w:rPr>
              <w:rFonts w:ascii="Arial" w:hAnsi="Arial" w:cs="Arial"/>
            </w:rPr>
          </w:rPrChange>
        </w:rPr>
        <w:t xml:space="preserve">business with </w:t>
      </w:r>
      <w:r w:rsidR="00587893" w:rsidRPr="006919EB">
        <w:rPr>
          <w:rFonts w:ascii="Aileron" w:hAnsi="Aileron" w:cs="Arial"/>
          <w:rPrChange w:id="813" w:author="Karen Jones" w:date="2023-03-23T09:36:00Z">
            <w:rPr>
              <w:rFonts w:ascii="Arial" w:hAnsi="Arial" w:cs="Arial"/>
            </w:rPr>
          </w:rPrChange>
        </w:rPr>
        <w:t>their</w:t>
      </w:r>
      <w:r w:rsidR="005F49DE" w:rsidRPr="006919EB">
        <w:rPr>
          <w:rFonts w:ascii="Aileron" w:hAnsi="Aileron" w:cs="Arial"/>
          <w:rPrChange w:id="814" w:author="Karen Jones" w:date="2023-03-23T09:36:00Z">
            <w:rPr>
              <w:rFonts w:ascii="Arial" w:hAnsi="Arial" w:cs="Arial"/>
            </w:rPr>
          </w:rPrChange>
        </w:rPr>
        <w:t xml:space="preserve"> local council</w:t>
      </w:r>
      <w:r w:rsidR="00587893" w:rsidRPr="006919EB">
        <w:rPr>
          <w:rFonts w:ascii="Aileron" w:hAnsi="Aileron" w:cs="Arial"/>
          <w:rPrChange w:id="815" w:author="Karen Jones" w:date="2023-03-23T09:36:00Z">
            <w:rPr>
              <w:rFonts w:ascii="Arial" w:hAnsi="Arial" w:cs="Arial"/>
            </w:rPr>
          </w:rPrChange>
        </w:rPr>
        <w:t>.</w:t>
      </w:r>
    </w:p>
    <w:p w14:paraId="7CC0860F" w14:textId="7A528A72" w:rsidR="00AE1F50" w:rsidRPr="006919EB" w:rsidRDefault="00AE1F50" w:rsidP="00AE1F50">
      <w:pPr>
        <w:pStyle w:val="ListParagraph"/>
        <w:numPr>
          <w:ilvl w:val="0"/>
          <w:numId w:val="13"/>
        </w:numPr>
        <w:autoSpaceDE w:val="0"/>
        <w:autoSpaceDN w:val="0"/>
        <w:adjustRightInd w:val="0"/>
        <w:spacing w:after="0" w:line="240" w:lineRule="auto"/>
        <w:rPr>
          <w:rFonts w:ascii="Aileron" w:hAnsi="Aileron" w:cs="Arial"/>
          <w:rPrChange w:id="816" w:author="Karen Jones" w:date="2023-03-23T09:36:00Z">
            <w:rPr>
              <w:rFonts w:ascii="Arial" w:hAnsi="Arial" w:cs="Arial"/>
            </w:rPr>
          </w:rPrChange>
        </w:rPr>
      </w:pPr>
      <w:r w:rsidRPr="006919EB">
        <w:rPr>
          <w:rFonts w:ascii="Aileron" w:hAnsi="Aileron" w:cs="Arial"/>
          <w:rPrChange w:id="817" w:author="Karen Jones" w:date="2023-03-23T09:36:00Z">
            <w:rPr>
              <w:rFonts w:ascii="Arial" w:hAnsi="Arial" w:cs="Arial"/>
            </w:rPr>
          </w:rPrChange>
        </w:rPr>
        <w:t xml:space="preserve">The Market </w:t>
      </w:r>
      <w:r w:rsidR="6F0DA198" w:rsidRPr="006919EB">
        <w:rPr>
          <w:rFonts w:ascii="Aileron" w:hAnsi="Aileron" w:cs="Arial"/>
          <w:rPrChange w:id="818" w:author="Karen Jones" w:date="2023-03-23T09:36:00Z">
            <w:rPr>
              <w:rFonts w:ascii="Arial" w:hAnsi="Arial" w:cs="Arial"/>
            </w:rPr>
          </w:rPrChange>
        </w:rPr>
        <w:t xml:space="preserve">committee </w:t>
      </w:r>
      <w:r w:rsidRPr="006919EB">
        <w:rPr>
          <w:rFonts w:ascii="Aileron" w:hAnsi="Aileron" w:cs="Arial"/>
          <w:rPrChange w:id="819" w:author="Karen Jones" w:date="2023-03-23T09:36:00Z">
            <w:rPr>
              <w:rFonts w:ascii="Arial" w:hAnsi="Arial" w:cs="Arial"/>
            </w:rPr>
          </w:rPrChange>
        </w:rPr>
        <w:t>reserves the right to refuse the sale of goods not</w:t>
      </w:r>
    </w:p>
    <w:p w14:paraId="20446339" w14:textId="47939869" w:rsidR="007F121C" w:rsidRPr="006919EB" w:rsidRDefault="00AE1F50" w:rsidP="00722AF0">
      <w:pPr>
        <w:pStyle w:val="ListParagraph"/>
        <w:autoSpaceDE w:val="0"/>
        <w:autoSpaceDN w:val="0"/>
        <w:adjustRightInd w:val="0"/>
        <w:spacing w:after="0" w:line="240" w:lineRule="auto"/>
        <w:rPr>
          <w:rFonts w:ascii="Aileron" w:hAnsi="Aileron" w:cs="Arial"/>
          <w:rPrChange w:id="820" w:author="Karen Jones" w:date="2023-03-23T09:36:00Z">
            <w:rPr>
              <w:rFonts w:ascii="Arial" w:hAnsi="Arial" w:cs="Arial"/>
            </w:rPr>
          </w:rPrChange>
        </w:rPr>
      </w:pPr>
      <w:r w:rsidRPr="006919EB">
        <w:rPr>
          <w:rFonts w:ascii="Aileron" w:hAnsi="Aileron" w:cs="Arial"/>
          <w:rPrChange w:id="821" w:author="Karen Jones" w:date="2023-03-23T09:36:00Z">
            <w:rPr>
              <w:rFonts w:ascii="Arial" w:hAnsi="Arial" w:cs="Arial"/>
            </w:rPr>
          </w:rPrChange>
        </w:rPr>
        <w:t>considered of an acceptable standard under the ANZFA food safety regulations.</w:t>
      </w:r>
    </w:p>
    <w:p w14:paraId="5FEF97EC" w14:textId="5820CAD4" w:rsidR="00653DD7" w:rsidRPr="006919EB" w:rsidRDefault="00D84D70" w:rsidP="00FB46F7">
      <w:pPr>
        <w:pStyle w:val="ListParagraph"/>
        <w:numPr>
          <w:ilvl w:val="0"/>
          <w:numId w:val="13"/>
        </w:numPr>
        <w:autoSpaceDE w:val="0"/>
        <w:autoSpaceDN w:val="0"/>
        <w:adjustRightInd w:val="0"/>
        <w:spacing w:after="0" w:line="240" w:lineRule="auto"/>
        <w:rPr>
          <w:rFonts w:ascii="Aileron" w:hAnsi="Aileron" w:cs="Arial"/>
          <w:rPrChange w:id="822" w:author="Karen Jones" w:date="2023-03-23T09:36:00Z">
            <w:rPr>
              <w:rFonts w:ascii="Arial" w:hAnsi="Arial" w:cs="Arial"/>
            </w:rPr>
          </w:rPrChange>
        </w:rPr>
      </w:pPr>
      <w:r w:rsidRPr="006919EB">
        <w:rPr>
          <w:rFonts w:ascii="Aileron" w:hAnsi="Aileron" w:cs="Arial"/>
          <w:rPrChange w:id="823" w:author="Karen Jones" w:date="2023-03-23T09:36:00Z">
            <w:rPr>
              <w:rFonts w:ascii="Arial" w:hAnsi="Arial" w:cs="Arial"/>
            </w:rPr>
          </w:rPrChange>
        </w:rPr>
        <w:t>Produc</w:t>
      </w:r>
      <w:r w:rsidR="007D7BA9" w:rsidRPr="006919EB">
        <w:rPr>
          <w:rFonts w:ascii="Aileron" w:hAnsi="Aileron" w:cs="Arial"/>
          <w:rPrChange w:id="824" w:author="Karen Jones" w:date="2023-03-23T09:36:00Z">
            <w:rPr>
              <w:rFonts w:ascii="Arial" w:hAnsi="Arial" w:cs="Arial"/>
            </w:rPr>
          </w:rPrChange>
        </w:rPr>
        <w:t>t</w:t>
      </w:r>
      <w:r w:rsidRPr="006919EB">
        <w:rPr>
          <w:rFonts w:ascii="Aileron" w:hAnsi="Aileron" w:cs="Arial"/>
          <w:rPrChange w:id="825" w:author="Karen Jones" w:date="2023-03-23T09:36:00Z">
            <w:rPr>
              <w:rFonts w:ascii="Arial" w:hAnsi="Arial" w:cs="Arial"/>
            </w:rPr>
          </w:rPrChange>
        </w:rPr>
        <w:t xml:space="preserve"> descriptions must be accurate, </w:t>
      </w:r>
      <w:r w:rsidR="070D3831" w:rsidRPr="006919EB">
        <w:rPr>
          <w:rFonts w:ascii="Aileron" w:hAnsi="Aileron" w:cs="Arial"/>
          <w:rPrChange w:id="826" w:author="Karen Jones" w:date="2023-03-23T09:36:00Z">
            <w:rPr>
              <w:rFonts w:ascii="Arial" w:hAnsi="Arial" w:cs="Arial"/>
            </w:rPr>
          </w:rPrChange>
        </w:rPr>
        <w:t>honest,</w:t>
      </w:r>
      <w:r w:rsidRPr="006919EB">
        <w:rPr>
          <w:rFonts w:ascii="Aileron" w:hAnsi="Aileron" w:cs="Arial"/>
          <w:rPrChange w:id="827" w:author="Karen Jones" w:date="2023-03-23T09:36:00Z">
            <w:rPr>
              <w:rFonts w:ascii="Arial" w:hAnsi="Arial" w:cs="Arial"/>
            </w:rPr>
          </w:rPrChange>
        </w:rPr>
        <w:t xml:space="preserve"> and not misleading.</w:t>
      </w:r>
    </w:p>
    <w:p w14:paraId="024124E4" w14:textId="060E2EA9" w:rsidR="00653DD7" w:rsidRPr="006919EB" w:rsidRDefault="00B60D35" w:rsidP="00306F07">
      <w:pPr>
        <w:pStyle w:val="ListParagraph"/>
        <w:numPr>
          <w:ilvl w:val="0"/>
          <w:numId w:val="13"/>
        </w:numPr>
        <w:autoSpaceDE w:val="0"/>
        <w:autoSpaceDN w:val="0"/>
        <w:adjustRightInd w:val="0"/>
        <w:spacing w:after="0" w:line="240" w:lineRule="auto"/>
        <w:rPr>
          <w:rFonts w:ascii="Aileron" w:hAnsi="Aileron" w:cs="Arial"/>
          <w:rPrChange w:id="828" w:author="Karen Jones" w:date="2023-03-23T09:36:00Z">
            <w:rPr>
              <w:rFonts w:ascii="Arial" w:hAnsi="Arial" w:cs="Arial"/>
            </w:rPr>
          </w:rPrChange>
        </w:rPr>
      </w:pPr>
      <w:r w:rsidRPr="006919EB">
        <w:rPr>
          <w:rFonts w:ascii="Aileron" w:hAnsi="Aileron" w:cs="Arial"/>
          <w:rPrChange w:id="829" w:author="Karen Jones" w:date="2023-03-23T09:36:00Z">
            <w:rPr>
              <w:rFonts w:ascii="Arial" w:hAnsi="Arial" w:cs="Arial"/>
            </w:rPr>
          </w:rPrChange>
        </w:rPr>
        <w:t xml:space="preserve">Produce </w:t>
      </w:r>
      <w:r w:rsidR="005B130C" w:rsidRPr="006919EB">
        <w:rPr>
          <w:rFonts w:ascii="Aileron" w:hAnsi="Aileron" w:cs="Arial"/>
          <w:rPrChange w:id="830" w:author="Karen Jones" w:date="2023-03-23T09:36:00Z">
            <w:rPr>
              <w:rFonts w:ascii="Arial" w:hAnsi="Arial" w:cs="Arial"/>
            </w:rPr>
          </w:rPrChange>
        </w:rPr>
        <w:t>must not be described in any way that could be construed by a customer as organic unless it is certified organic</w:t>
      </w:r>
      <w:r w:rsidR="006F29C1" w:rsidRPr="006919EB">
        <w:rPr>
          <w:rFonts w:ascii="Aileron" w:hAnsi="Aileron" w:cs="Arial"/>
          <w:rPrChange w:id="831" w:author="Karen Jones" w:date="2023-03-23T09:36:00Z">
            <w:rPr>
              <w:rFonts w:ascii="Arial" w:hAnsi="Arial" w:cs="Arial"/>
            </w:rPr>
          </w:rPrChange>
        </w:rPr>
        <w:t>; h</w:t>
      </w:r>
      <w:r w:rsidR="005B130C" w:rsidRPr="006919EB">
        <w:rPr>
          <w:rFonts w:ascii="Aileron" w:hAnsi="Aileron" w:cs="Arial"/>
          <w:rPrChange w:id="832" w:author="Karen Jones" w:date="2023-03-23T09:36:00Z">
            <w:rPr>
              <w:rFonts w:ascii="Arial" w:hAnsi="Arial" w:cs="Arial"/>
            </w:rPr>
          </w:rPrChange>
        </w:rPr>
        <w:t>owever</w:t>
      </w:r>
      <w:r w:rsidR="006F29C1" w:rsidRPr="006919EB">
        <w:rPr>
          <w:rFonts w:ascii="Aileron" w:hAnsi="Aileron" w:cs="Arial"/>
          <w:rPrChange w:id="833" w:author="Karen Jones" w:date="2023-03-23T09:36:00Z">
            <w:rPr>
              <w:rFonts w:ascii="Arial" w:hAnsi="Arial" w:cs="Arial"/>
            </w:rPr>
          </w:rPrChange>
        </w:rPr>
        <w:t>,</w:t>
      </w:r>
      <w:r w:rsidR="005B130C" w:rsidRPr="006919EB">
        <w:rPr>
          <w:rFonts w:ascii="Aileron" w:hAnsi="Aileron" w:cs="Arial"/>
          <w:rPrChange w:id="834" w:author="Karen Jones" w:date="2023-03-23T09:36:00Z">
            <w:rPr>
              <w:rFonts w:ascii="Arial" w:hAnsi="Arial" w:cs="Arial"/>
            </w:rPr>
          </w:rPrChange>
        </w:rPr>
        <w:t xml:space="preserve"> </w:t>
      </w:r>
      <w:r w:rsidR="00B84171" w:rsidRPr="006919EB">
        <w:rPr>
          <w:rFonts w:ascii="Aileron" w:hAnsi="Aileron" w:cs="Arial"/>
          <w:rPrChange w:id="835" w:author="Karen Jones" w:date="2023-03-23T09:36:00Z">
            <w:rPr>
              <w:rFonts w:ascii="Arial" w:hAnsi="Arial" w:cs="Arial"/>
            </w:rPr>
          </w:rPrChange>
        </w:rPr>
        <w:t>signage</w:t>
      </w:r>
      <w:r w:rsidR="005B130C" w:rsidRPr="006919EB">
        <w:rPr>
          <w:rFonts w:ascii="Aileron" w:hAnsi="Aileron" w:cs="Arial"/>
          <w:rPrChange w:id="836" w:author="Karen Jones" w:date="2023-03-23T09:36:00Z">
            <w:rPr>
              <w:rFonts w:ascii="Arial" w:hAnsi="Arial" w:cs="Arial"/>
            </w:rPr>
          </w:rPrChange>
        </w:rPr>
        <w:t xml:space="preserve"> such as “no chemicals used, “pesticide free” are acceptable.</w:t>
      </w:r>
    </w:p>
    <w:p w14:paraId="29B65AEF" w14:textId="7C82E0EA" w:rsidR="007F121C" w:rsidRPr="006919EB" w:rsidRDefault="00B84171" w:rsidP="00483A07">
      <w:pPr>
        <w:pStyle w:val="ListParagraph"/>
        <w:numPr>
          <w:ilvl w:val="0"/>
          <w:numId w:val="13"/>
        </w:numPr>
        <w:autoSpaceDE w:val="0"/>
        <w:autoSpaceDN w:val="0"/>
        <w:adjustRightInd w:val="0"/>
        <w:spacing w:after="0" w:line="240" w:lineRule="auto"/>
        <w:rPr>
          <w:rFonts w:ascii="Aileron" w:hAnsi="Aileron" w:cs="Arial"/>
          <w:rPrChange w:id="837" w:author="Karen Jones" w:date="2023-03-23T09:36:00Z">
            <w:rPr>
              <w:rFonts w:ascii="Arial" w:hAnsi="Arial" w:cs="Arial"/>
            </w:rPr>
          </w:rPrChange>
        </w:rPr>
      </w:pPr>
      <w:r w:rsidRPr="006919EB">
        <w:rPr>
          <w:rFonts w:ascii="Aileron" w:hAnsi="Aileron" w:cs="Arial"/>
          <w:rPrChange w:id="838" w:author="Karen Jones" w:date="2023-03-23T09:36:00Z">
            <w:rPr>
              <w:rFonts w:ascii="Arial" w:hAnsi="Arial" w:cs="Arial"/>
            </w:rPr>
          </w:rPrChange>
        </w:rPr>
        <w:t>Stallholders</w:t>
      </w:r>
      <w:r w:rsidR="005B130C" w:rsidRPr="006919EB">
        <w:rPr>
          <w:rFonts w:ascii="Aileron" w:hAnsi="Aileron" w:cs="Arial"/>
          <w:rPrChange w:id="839" w:author="Karen Jones" w:date="2023-03-23T09:36:00Z">
            <w:rPr>
              <w:rFonts w:ascii="Arial" w:hAnsi="Arial" w:cs="Arial"/>
            </w:rPr>
          </w:rPrChange>
        </w:rPr>
        <w:t xml:space="preserve"> </w:t>
      </w:r>
      <w:r w:rsidR="00AF5473" w:rsidRPr="006919EB">
        <w:rPr>
          <w:rFonts w:ascii="Aileron" w:hAnsi="Aileron" w:cs="Arial"/>
          <w:rPrChange w:id="840" w:author="Karen Jones" w:date="2023-03-23T09:36:00Z">
            <w:rPr>
              <w:rFonts w:ascii="Arial" w:hAnsi="Arial" w:cs="Arial"/>
            </w:rPr>
          </w:rPrChange>
        </w:rPr>
        <w:t>must</w:t>
      </w:r>
      <w:r w:rsidR="005B130C" w:rsidRPr="006919EB">
        <w:rPr>
          <w:rFonts w:ascii="Aileron" w:hAnsi="Aileron" w:cs="Arial"/>
          <w:rPrChange w:id="841" w:author="Karen Jones" w:date="2023-03-23T09:36:00Z">
            <w:rPr>
              <w:rFonts w:ascii="Arial" w:hAnsi="Arial" w:cs="Arial"/>
            </w:rPr>
          </w:rPrChange>
        </w:rPr>
        <w:t xml:space="preserve"> have </w:t>
      </w:r>
      <w:r w:rsidR="6AA024C8" w:rsidRPr="006919EB">
        <w:rPr>
          <w:rFonts w:ascii="Aileron" w:hAnsi="Aileron" w:cs="Arial"/>
          <w:rPrChange w:id="842" w:author="Karen Jones" w:date="2023-03-23T09:36:00Z">
            <w:rPr>
              <w:rFonts w:ascii="Arial" w:hAnsi="Arial" w:cs="Arial"/>
            </w:rPr>
          </w:rPrChange>
        </w:rPr>
        <w:t>unambiguous evidence</w:t>
      </w:r>
      <w:r w:rsidR="005B130C" w:rsidRPr="006919EB">
        <w:rPr>
          <w:rFonts w:ascii="Aileron" w:hAnsi="Aileron" w:cs="Arial"/>
          <w:rPrChange w:id="843" w:author="Karen Jones" w:date="2023-03-23T09:36:00Z">
            <w:rPr>
              <w:rFonts w:ascii="Arial" w:hAnsi="Arial" w:cs="Arial"/>
            </w:rPr>
          </w:rPrChange>
        </w:rPr>
        <w:t xml:space="preserve"> that substantiates all product claims.</w:t>
      </w:r>
    </w:p>
    <w:p w14:paraId="164B69E7" w14:textId="25A731C6" w:rsidR="00653DD7" w:rsidRPr="006919EB" w:rsidRDefault="007F121C" w:rsidP="00653DD7">
      <w:pPr>
        <w:pStyle w:val="ListParagraph"/>
        <w:numPr>
          <w:ilvl w:val="0"/>
          <w:numId w:val="13"/>
        </w:numPr>
        <w:autoSpaceDE w:val="0"/>
        <w:autoSpaceDN w:val="0"/>
        <w:adjustRightInd w:val="0"/>
        <w:spacing w:after="0" w:line="240" w:lineRule="auto"/>
        <w:rPr>
          <w:rFonts w:ascii="Aileron" w:hAnsi="Aileron" w:cs="Arial"/>
          <w:color w:val="1F497D"/>
          <w:rPrChange w:id="844" w:author="Karen Jones" w:date="2023-03-23T09:36:00Z">
            <w:rPr>
              <w:rFonts w:ascii="Arial" w:hAnsi="Arial" w:cs="Arial"/>
              <w:color w:val="1F497D"/>
            </w:rPr>
          </w:rPrChange>
        </w:rPr>
      </w:pPr>
      <w:r w:rsidRPr="006919EB">
        <w:rPr>
          <w:rFonts w:ascii="Aileron" w:hAnsi="Aileron" w:cs="Arial"/>
          <w:rPrChange w:id="845" w:author="Karen Jones" w:date="2023-03-23T09:36:00Z">
            <w:rPr>
              <w:rFonts w:ascii="Arial" w:hAnsi="Arial" w:cs="Arial"/>
            </w:rPr>
          </w:rPrChange>
        </w:rPr>
        <w:t xml:space="preserve">Stallholders who have goods to be </w:t>
      </w:r>
      <w:r w:rsidR="005D5A4E" w:rsidRPr="006919EB">
        <w:rPr>
          <w:rFonts w:ascii="Aileron" w:hAnsi="Aileron" w:cs="Arial"/>
          <w:rPrChange w:id="846" w:author="Karen Jones" w:date="2023-03-23T09:36:00Z">
            <w:rPr>
              <w:rFonts w:ascii="Arial" w:hAnsi="Arial" w:cs="Arial"/>
            </w:rPr>
          </w:rPrChange>
        </w:rPr>
        <w:t>sold by weight</w:t>
      </w:r>
      <w:r w:rsidRPr="006919EB">
        <w:rPr>
          <w:rFonts w:ascii="Aileron" w:hAnsi="Aileron" w:cs="Arial"/>
          <w:rPrChange w:id="847" w:author="Karen Jones" w:date="2023-03-23T09:36:00Z">
            <w:rPr>
              <w:rFonts w:ascii="Arial" w:hAnsi="Arial" w:cs="Arial"/>
            </w:rPr>
          </w:rPrChange>
        </w:rPr>
        <w:t>, must weigh the goods on certified scales.</w:t>
      </w:r>
    </w:p>
    <w:p w14:paraId="25D853B6" w14:textId="77777777" w:rsidR="00222FCE" w:rsidRPr="006919EB" w:rsidRDefault="00222FCE" w:rsidP="00B84171">
      <w:pPr>
        <w:autoSpaceDE w:val="0"/>
        <w:autoSpaceDN w:val="0"/>
        <w:adjustRightInd w:val="0"/>
        <w:spacing w:after="0" w:line="240" w:lineRule="auto"/>
        <w:rPr>
          <w:rFonts w:ascii="Aileron" w:hAnsi="Aileron" w:cs="Arial"/>
          <w:color w:val="1F497D"/>
          <w:rPrChange w:id="848" w:author="Karen Jones" w:date="2023-03-23T09:36:00Z">
            <w:rPr>
              <w:rFonts w:ascii="Arial" w:hAnsi="Arial" w:cs="Arial"/>
              <w:color w:val="1F497D"/>
            </w:rPr>
          </w:rPrChange>
        </w:rPr>
      </w:pPr>
    </w:p>
    <w:p w14:paraId="237BB835" w14:textId="77777777" w:rsidR="00105E6F" w:rsidRPr="006919EB" w:rsidRDefault="00105E6F" w:rsidP="00B84171">
      <w:pPr>
        <w:autoSpaceDE w:val="0"/>
        <w:autoSpaceDN w:val="0"/>
        <w:adjustRightInd w:val="0"/>
        <w:spacing w:after="0" w:line="240" w:lineRule="auto"/>
        <w:rPr>
          <w:rFonts w:ascii="Aileron" w:hAnsi="Aileron" w:cs="Arial"/>
          <w:b/>
          <w:bCs/>
          <w:color w:val="4F82BE"/>
          <w:rPrChange w:id="849" w:author="Karen Jones" w:date="2023-03-23T09:36:00Z">
            <w:rPr>
              <w:rFonts w:ascii="Arial" w:hAnsi="Arial" w:cs="Arial"/>
              <w:b/>
              <w:bCs/>
              <w:color w:val="4F82BE"/>
            </w:rPr>
          </w:rPrChange>
        </w:rPr>
      </w:pPr>
    </w:p>
    <w:p w14:paraId="237BB836" w14:textId="6B7A2C63" w:rsidR="00B84171" w:rsidRPr="006919EB" w:rsidRDefault="00333F9F" w:rsidP="00B84171">
      <w:pPr>
        <w:autoSpaceDE w:val="0"/>
        <w:autoSpaceDN w:val="0"/>
        <w:adjustRightInd w:val="0"/>
        <w:spacing w:after="0" w:line="240" w:lineRule="auto"/>
        <w:rPr>
          <w:rFonts w:ascii="Aileron" w:hAnsi="Aileron" w:cs="Arial"/>
          <w:b/>
          <w:bCs/>
          <w:color w:val="92D050"/>
          <w:rPrChange w:id="850" w:author="Karen Jones" w:date="2023-03-23T09:36:00Z">
            <w:rPr>
              <w:rFonts w:ascii="Arial" w:hAnsi="Arial" w:cs="Arial"/>
              <w:b/>
              <w:bCs/>
              <w:color w:val="92D050"/>
            </w:rPr>
          </w:rPrChange>
        </w:rPr>
      </w:pPr>
      <w:r w:rsidRPr="006919EB">
        <w:rPr>
          <w:rFonts w:ascii="Aileron" w:hAnsi="Aileron" w:cs="Arial"/>
          <w:b/>
          <w:bCs/>
          <w:color w:val="92D050"/>
          <w:rPrChange w:id="851" w:author="Karen Jones" w:date="2023-03-23T09:36:00Z">
            <w:rPr>
              <w:rFonts w:ascii="Arial" w:hAnsi="Arial" w:cs="Arial"/>
              <w:b/>
              <w:bCs/>
              <w:color w:val="92D050"/>
            </w:rPr>
          </w:rPrChange>
        </w:rPr>
        <w:t>6</w:t>
      </w:r>
      <w:r w:rsidR="003F187F" w:rsidRPr="006919EB">
        <w:rPr>
          <w:rFonts w:ascii="Aileron" w:hAnsi="Aileron" w:cs="Arial"/>
          <w:b/>
          <w:bCs/>
          <w:color w:val="92D050"/>
          <w:rPrChange w:id="852" w:author="Karen Jones" w:date="2023-03-23T09:36:00Z">
            <w:rPr>
              <w:rFonts w:ascii="Arial" w:hAnsi="Arial" w:cs="Arial"/>
              <w:b/>
              <w:bCs/>
              <w:color w:val="92D050"/>
            </w:rPr>
          </w:rPrChange>
        </w:rPr>
        <w:t>.</w:t>
      </w:r>
      <w:r w:rsidRPr="006919EB">
        <w:rPr>
          <w:rFonts w:ascii="Aileron" w:hAnsi="Aileron" w:cs="Arial"/>
          <w:b/>
          <w:bCs/>
          <w:color w:val="92D050"/>
          <w:rPrChange w:id="853" w:author="Karen Jones" w:date="2023-03-23T09:36:00Z">
            <w:rPr>
              <w:rFonts w:ascii="Arial" w:hAnsi="Arial" w:cs="Arial"/>
              <w:b/>
              <w:bCs/>
              <w:color w:val="92D050"/>
            </w:rPr>
          </w:rPrChange>
        </w:rPr>
        <w:t>2</w:t>
      </w:r>
      <w:r w:rsidR="003F187F" w:rsidRPr="006919EB">
        <w:rPr>
          <w:rFonts w:ascii="Aileron" w:hAnsi="Aileron" w:cs="Arial"/>
          <w:b/>
          <w:bCs/>
          <w:color w:val="92D050"/>
          <w:rPrChange w:id="854" w:author="Karen Jones" w:date="2023-03-23T09:36:00Z">
            <w:rPr>
              <w:rFonts w:ascii="Arial" w:hAnsi="Arial" w:cs="Arial"/>
              <w:b/>
              <w:bCs/>
              <w:color w:val="92D050"/>
            </w:rPr>
          </w:rPrChange>
        </w:rPr>
        <w:t xml:space="preserve"> </w:t>
      </w:r>
      <w:r w:rsidR="00B84171" w:rsidRPr="006919EB">
        <w:rPr>
          <w:rFonts w:ascii="Aileron" w:hAnsi="Aileron" w:cs="Arial"/>
          <w:b/>
          <w:bCs/>
          <w:color w:val="92D050"/>
          <w:rPrChange w:id="855" w:author="Karen Jones" w:date="2023-03-23T09:36:00Z">
            <w:rPr>
              <w:rFonts w:ascii="Arial" w:hAnsi="Arial" w:cs="Arial"/>
              <w:b/>
              <w:bCs/>
              <w:color w:val="92D050"/>
            </w:rPr>
          </w:rPrChange>
        </w:rPr>
        <w:t>Quality</w:t>
      </w:r>
      <w:r w:rsidR="00634C07" w:rsidRPr="006919EB">
        <w:rPr>
          <w:rFonts w:ascii="Aileron" w:hAnsi="Aileron" w:cs="Arial"/>
          <w:b/>
          <w:bCs/>
          <w:color w:val="92D050"/>
          <w:rPrChange w:id="856" w:author="Karen Jones" w:date="2023-03-23T09:36:00Z">
            <w:rPr>
              <w:rFonts w:ascii="Arial" w:hAnsi="Arial" w:cs="Arial"/>
              <w:b/>
              <w:bCs/>
              <w:color w:val="92D050"/>
            </w:rPr>
          </w:rPrChange>
        </w:rPr>
        <w:t xml:space="preserve"> </w:t>
      </w:r>
      <w:r w:rsidR="00B84171" w:rsidRPr="006919EB">
        <w:rPr>
          <w:rFonts w:ascii="Aileron" w:hAnsi="Aileron" w:cs="Arial"/>
          <w:b/>
          <w:bCs/>
          <w:color w:val="92D050"/>
          <w:rPrChange w:id="857" w:author="Karen Jones" w:date="2023-03-23T09:36:00Z">
            <w:rPr>
              <w:rFonts w:ascii="Arial" w:hAnsi="Arial" w:cs="Arial"/>
              <w:b/>
              <w:bCs/>
              <w:color w:val="92D050"/>
            </w:rPr>
          </w:rPrChange>
        </w:rPr>
        <w:t>assurance</w:t>
      </w:r>
    </w:p>
    <w:p w14:paraId="0432D4B3" w14:textId="77777777" w:rsidR="00817C98" w:rsidRPr="006919EB" w:rsidRDefault="00817C98" w:rsidP="00B84171">
      <w:pPr>
        <w:autoSpaceDE w:val="0"/>
        <w:autoSpaceDN w:val="0"/>
        <w:adjustRightInd w:val="0"/>
        <w:spacing w:after="0" w:line="240" w:lineRule="auto"/>
        <w:rPr>
          <w:rFonts w:ascii="Aileron" w:hAnsi="Aileron" w:cs="Arial"/>
          <w:color w:val="1F497D"/>
          <w:rPrChange w:id="858" w:author="Karen Jones" w:date="2023-03-23T09:36:00Z">
            <w:rPr>
              <w:rFonts w:ascii="Arial" w:hAnsi="Arial" w:cs="Arial"/>
              <w:color w:val="1F497D"/>
            </w:rPr>
          </w:rPrChange>
        </w:rPr>
      </w:pPr>
    </w:p>
    <w:p w14:paraId="6A7BE6BF" w14:textId="388D44D9" w:rsidR="00DC3FB6" w:rsidRPr="006919EB" w:rsidRDefault="00B84171" w:rsidP="003A7045">
      <w:pPr>
        <w:pStyle w:val="ListParagraph"/>
        <w:numPr>
          <w:ilvl w:val="0"/>
          <w:numId w:val="15"/>
        </w:numPr>
        <w:autoSpaceDE w:val="0"/>
        <w:autoSpaceDN w:val="0"/>
        <w:adjustRightInd w:val="0"/>
        <w:spacing w:after="0" w:line="240" w:lineRule="auto"/>
        <w:rPr>
          <w:rFonts w:ascii="Aileron" w:hAnsi="Aileron" w:cs="Arial"/>
          <w:rPrChange w:id="859" w:author="Karen Jones" w:date="2023-03-23T09:36:00Z">
            <w:rPr>
              <w:rFonts w:ascii="Arial" w:hAnsi="Arial" w:cs="Arial"/>
            </w:rPr>
          </w:rPrChange>
        </w:rPr>
      </w:pPr>
      <w:r w:rsidRPr="006919EB">
        <w:rPr>
          <w:rFonts w:ascii="Aileron" w:hAnsi="Aileron" w:cs="Arial"/>
          <w:rPrChange w:id="860" w:author="Karen Jones" w:date="2023-03-23T09:36:00Z">
            <w:rPr>
              <w:rFonts w:ascii="Arial" w:hAnsi="Arial" w:cs="Arial"/>
            </w:rPr>
          </w:rPrChange>
        </w:rPr>
        <w:t>All</w:t>
      </w:r>
      <w:r w:rsidR="00634C07" w:rsidRPr="006919EB">
        <w:rPr>
          <w:rFonts w:ascii="Aileron" w:hAnsi="Aileron" w:cs="Arial"/>
          <w:rPrChange w:id="861" w:author="Karen Jones" w:date="2023-03-23T09:36:00Z">
            <w:rPr>
              <w:rFonts w:ascii="Arial" w:hAnsi="Arial" w:cs="Arial"/>
            </w:rPr>
          </w:rPrChange>
        </w:rPr>
        <w:t xml:space="preserve"> stallholders are expected to maintain standards of freshness and high quality.</w:t>
      </w:r>
    </w:p>
    <w:p w14:paraId="1E530748" w14:textId="769AA8A2" w:rsidR="009C5375" w:rsidRPr="006919EB" w:rsidRDefault="00634C07" w:rsidP="00541933">
      <w:pPr>
        <w:pStyle w:val="ListParagraph"/>
        <w:numPr>
          <w:ilvl w:val="0"/>
          <w:numId w:val="15"/>
        </w:numPr>
        <w:autoSpaceDE w:val="0"/>
        <w:autoSpaceDN w:val="0"/>
        <w:adjustRightInd w:val="0"/>
        <w:spacing w:after="0" w:line="240" w:lineRule="auto"/>
        <w:rPr>
          <w:rFonts w:ascii="Aileron" w:hAnsi="Aileron" w:cs="Arial"/>
          <w:rPrChange w:id="862" w:author="Karen Jones" w:date="2023-03-23T09:36:00Z">
            <w:rPr>
              <w:rFonts w:ascii="Arial" w:hAnsi="Arial" w:cs="Arial"/>
            </w:rPr>
          </w:rPrChange>
        </w:rPr>
      </w:pPr>
      <w:r w:rsidRPr="006919EB">
        <w:rPr>
          <w:rFonts w:ascii="Aileron" w:hAnsi="Aileron" w:cs="Arial"/>
          <w:rPrChange w:id="863" w:author="Karen Jones" w:date="2023-03-23T09:36:00Z">
            <w:rPr>
              <w:rFonts w:ascii="Arial" w:hAnsi="Arial" w:cs="Arial"/>
            </w:rPr>
          </w:rPrChange>
        </w:rPr>
        <w:t>Stallholders are responsible for the decoration and the maintenance of their site in a clean and tidy condition in either a marquee or a table</w:t>
      </w:r>
      <w:r w:rsidR="00A97517" w:rsidRPr="006919EB">
        <w:rPr>
          <w:rFonts w:ascii="Aileron" w:hAnsi="Aileron" w:cs="Arial"/>
          <w:rPrChange w:id="864" w:author="Karen Jones" w:date="2023-03-23T09:36:00Z">
            <w:rPr>
              <w:rFonts w:ascii="Arial" w:hAnsi="Arial" w:cs="Arial"/>
            </w:rPr>
          </w:rPrChange>
        </w:rPr>
        <w:t>.</w:t>
      </w:r>
      <w:r w:rsidRPr="006919EB">
        <w:rPr>
          <w:rFonts w:ascii="Aileron" w:hAnsi="Aileron" w:cs="Arial"/>
          <w:rPrChange w:id="865" w:author="Karen Jones" w:date="2023-03-23T09:36:00Z">
            <w:rPr>
              <w:rFonts w:ascii="Arial" w:hAnsi="Arial" w:cs="Arial"/>
            </w:rPr>
          </w:rPrChange>
        </w:rPr>
        <w:t xml:space="preserve"> All </w:t>
      </w:r>
      <w:r w:rsidR="00991A8C" w:rsidRPr="006919EB">
        <w:rPr>
          <w:rFonts w:ascii="Aileron" w:hAnsi="Aileron" w:cs="Arial"/>
          <w:rPrChange w:id="866" w:author="Karen Jones" w:date="2023-03-23T09:36:00Z">
            <w:rPr>
              <w:rFonts w:ascii="Arial" w:hAnsi="Arial" w:cs="Arial"/>
            </w:rPr>
          </w:rPrChange>
        </w:rPr>
        <w:t xml:space="preserve">stallholder-supplied </w:t>
      </w:r>
      <w:r w:rsidR="008E7ACC" w:rsidRPr="006919EB">
        <w:rPr>
          <w:rFonts w:ascii="Aileron" w:hAnsi="Aileron" w:cs="Arial"/>
          <w:rPrChange w:id="867" w:author="Karen Jones" w:date="2023-03-23T09:36:00Z">
            <w:rPr>
              <w:rFonts w:ascii="Arial" w:hAnsi="Arial" w:cs="Arial"/>
            </w:rPr>
          </w:rPrChange>
        </w:rPr>
        <w:t>equipment</w:t>
      </w:r>
      <w:r w:rsidRPr="006919EB">
        <w:rPr>
          <w:rFonts w:ascii="Aileron" w:hAnsi="Aileron" w:cs="Arial"/>
          <w:rPrChange w:id="868" w:author="Karen Jones" w:date="2023-03-23T09:36:00Z">
            <w:rPr>
              <w:rFonts w:ascii="Arial" w:hAnsi="Arial" w:cs="Arial"/>
            </w:rPr>
          </w:rPrChange>
        </w:rPr>
        <w:t xml:space="preserve"> </w:t>
      </w:r>
      <w:r w:rsidR="008E66B6" w:rsidRPr="006919EB">
        <w:rPr>
          <w:rFonts w:ascii="Aileron" w:hAnsi="Aileron" w:cs="Arial"/>
          <w:rPrChange w:id="869" w:author="Karen Jones" w:date="2023-03-23T09:36:00Z">
            <w:rPr>
              <w:rFonts w:ascii="Arial" w:hAnsi="Arial" w:cs="Arial"/>
            </w:rPr>
          </w:rPrChange>
        </w:rPr>
        <w:t>must</w:t>
      </w:r>
      <w:r w:rsidRPr="006919EB">
        <w:rPr>
          <w:rFonts w:ascii="Aileron" w:hAnsi="Aileron" w:cs="Arial"/>
          <w:rPrChange w:id="870" w:author="Karen Jones" w:date="2023-03-23T09:36:00Z">
            <w:rPr>
              <w:rFonts w:ascii="Arial" w:hAnsi="Arial" w:cs="Arial"/>
            </w:rPr>
          </w:rPrChange>
        </w:rPr>
        <w:t xml:space="preserve"> be </w:t>
      </w:r>
      <w:r w:rsidR="00A704F6" w:rsidRPr="006919EB">
        <w:rPr>
          <w:rFonts w:ascii="Aileron" w:hAnsi="Aileron" w:cs="Arial"/>
          <w:rPrChange w:id="871" w:author="Karen Jones" w:date="2023-03-23T09:36:00Z">
            <w:rPr>
              <w:rFonts w:ascii="Arial" w:hAnsi="Arial" w:cs="Arial"/>
            </w:rPr>
          </w:rPrChange>
        </w:rPr>
        <w:t>secured</w:t>
      </w:r>
      <w:r w:rsidR="008E7ACC" w:rsidRPr="006919EB">
        <w:rPr>
          <w:rFonts w:ascii="Aileron" w:hAnsi="Aileron" w:cs="Arial"/>
          <w:rPrChange w:id="872" w:author="Karen Jones" w:date="2023-03-23T09:36:00Z">
            <w:rPr>
              <w:rFonts w:ascii="Arial" w:hAnsi="Arial" w:cs="Arial"/>
            </w:rPr>
          </w:rPrChange>
        </w:rPr>
        <w:t xml:space="preserve"> for safety.</w:t>
      </w:r>
    </w:p>
    <w:p w14:paraId="26444517" w14:textId="4204D1E2" w:rsidR="00722AF0" w:rsidRPr="006919EB" w:rsidRDefault="00722AF0" w:rsidP="00722AF0">
      <w:pPr>
        <w:autoSpaceDE w:val="0"/>
        <w:autoSpaceDN w:val="0"/>
        <w:adjustRightInd w:val="0"/>
        <w:spacing w:after="0" w:line="240" w:lineRule="auto"/>
        <w:rPr>
          <w:rFonts w:ascii="Aileron" w:hAnsi="Aileron" w:cs="Arial"/>
          <w:rPrChange w:id="873" w:author="Karen Jones" w:date="2023-03-23T09:36:00Z">
            <w:rPr>
              <w:rFonts w:ascii="Arial" w:hAnsi="Arial" w:cs="Arial"/>
            </w:rPr>
          </w:rPrChange>
        </w:rPr>
      </w:pPr>
    </w:p>
    <w:p w14:paraId="4DF4A517" w14:textId="3D6E42F7" w:rsidR="00722AF0" w:rsidRPr="006919EB" w:rsidRDefault="00722AF0" w:rsidP="00722AF0">
      <w:pPr>
        <w:autoSpaceDE w:val="0"/>
        <w:autoSpaceDN w:val="0"/>
        <w:adjustRightInd w:val="0"/>
        <w:spacing w:after="0" w:line="240" w:lineRule="auto"/>
        <w:rPr>
          <w:rFonts w:ascii="Aileron" w:hAnsi="Aileron" w:cs="Arial"/>
          <w:rPrChange w:id="874" w:author="Karen Jones" w:date="2023-03-23T09:36:00Z">
            <w:rPr>
              <w:rFonts w:ascii="Arial" w:hAnsi="Arial" w:cs="Arial"/>
            </w:rPr>
          </w:rPrChange>
        </w:rPr>
      </w:pPr>
    </w:p>
    <w:p w14:paraId="4A0BCEE1" w14:textId="420C5CB7" w:rsidR="00722AF0" w:rsidRPr="006919EB" w:rsidRDefault="00722AF0" w:rsidP="00722AF0">
      <w:pPr>
        <w:autoSpaceDE w:val="0"/>
        <w:autoSpaceDN w:val="0"/>
        <w:adjustRightInd w:val="0"/>
        <w:spacing w:after="0" w:line="240" w:lineRule="auto"/>
        <w:rPr>
          <w:rFonts w:ascii="Aileron" w:hAnsi="Aileron" w:cs="Arial"/>
          <w:rPrChange w:id="875" w:author="Karen Jones" w:date="2023-03-23T09:36:00Z">
            <w:rPr>
              <w:rFonts w:ascii="Arial" w:hAnsi="Arial" w:cs="Arial"/>
            </w:rPr>
          </w:rPrChange>
        </w:rPr>
      </w:pPr>
    </w:p>
    <w:p w14:paraId="6F4D9D30" w14:textId="0F9429EF" w:rsidR="00722AF0" w:rsidRPr="006919EB" w:rsidRDefault="00722AF0" w:rsidP="00722AF0">
      <w:pPr>
        <w:autoSpaceDE w:val="0"/>
        <w:autoSpaceDN w:val="0"/>
        <w:adjustRightInd w:val="0"/>
        <w:spacing w:after="0" w:line="240" w:lineRule="auto"/>
        <w:rPr>
          <w:rFonts w:ascii="Aileron" w:hAnsi="Aileron" w:cs="Arial"/>
          <w:rPrChange w:id="876" w:author="Karen Jones" w:date="2023-03-23T09:36:00Z">
            <w:rPr>
              <w:rFonts w:ascii="Arial" w:hAnsi="Arial" w:cs="Arial"/>
            </w:rPr>
          </w:rPrChange>
        </w:rPr>
      </w:pPr>
    </w:p>
    <w:p w14:paraId="42197417" w14:textId="65876E05" w:rsidR="00722AF0" w:rsidRPr="006919EB" w:rsidRDefault="00722AF0" w:rsidP="00722AF0">
      <w:pPr>
        <w:autoSpaceDE w:val="0"/>
        <w:autoSpaceDN w:val="0"/>
        <w:adjustRightInd w:val="0"/>
        <w:spacing w:after="0" w:line="240" w:lineRule="auto"/>
        <w:rPr>
          <w:rFonts w:ascii="Aileron" w:hAnsi="Aileron" w:cs="Arial"/>
          <w:rPrChange w:id="877" w:author="Karen Jones" w:date="2023-03-23T09:36:00Z">
            <w:rPr>
              <w:rFonts w:ascii="Arial" w:hAnsi="Arial" w:cs="Arial"/>
            </w:rPr>
          </w:rPrChange>
        </w:rPr>
      </w:pPr>
    </w:p>
    <w:p w14:paraId="1794A397" w14:textId="3C548F4E" w:rsidR="00722AF0" w:rsidRPr="006919EB" w:rsidRDefault="00722AF0" w:rsidP="00722AF0">
      <w:pPr>
        <w:autoSpaceDE w:val="0"/>
        <w:autoSpaceDN w:val="0"/>
        <w:adjustRightInd w:val="0"/>
        <w:spacing w:after="0" w:line="240" w:lineRule="auto"/>
        <w:rPr>
          <w:rFonts w:ascii="Aileron" w:hAnsi="Aileron" w:cs="Arial"/>
          <w:rPrChange w:id="878" w:author="Karen Jones" w:date="2023-03-23T09:36:00Z">
            <w:rPr>
              <w:rFonts w:ascii="Arial" w:hAnsi="Arial" w:cs="Arial"/>
            </w:rPr>
          </w:rPrChange>
        </w:rPr>
      </w:pPr>
    </w:p>
    <w:p w14:paraId="130A66B3" w14:textId="11129FD2" w:rsidR="00722AF0" w:rsidRPr="006919EB" w:rsidRDefault="00722AF0" w:rsidP="00722AF0">
      <w:pPr>
        <w:autoSpaceDE w:val="0"/>
        <w:autoSpaceDN w:val="0"/>
        <w:adjustRightInd w:val="0"/>
        <w:spacing w:after="0" w:line="240" w:lineRule="auto"/>
        <w:rPr>
          <w:rFonts w:ascii="Aileron" w:hAnsi="Aileron" w:cs="Arial"/>
          <w:rPrChange w:id="879" w:author="Karen Jones" w:date="2023-03-23T09:36:00Z">
            <w:rPr>
              <w:rFonts w:ascii="Arial" w:hAnsi="Arial" w:cs="Arial"/>
            </w:rPr>
          </w:rPrChange>
        </w:rPr>
      </w:pPr>
    </w:p>
    <w:p w14:paraId="1289F703" w14:textId="51D5D8A6" w:rsidR="00722AF0" w:rsidRPr="006919EB" w:rsidRDefault="00722AF0" w:rsidP="00722AF0">
      <w:pPr>
        <w:autoSpaceDE w:val="0"/>
        <w:autoSpaceDN w:val="0"/>
        <w:adjustRightInd w:val="0"/>
        <w:spacing w:after="0" w:line="240" w:lineRule="auto"/>
        <w:rPr>
          <w:rFonts w:ascii="Aileron" w:hAnsi="Aileron" w:cs="Arial"/>
          <w:rPrChange w:id="880" w:author="Karen Jones" w:date="2023-03-23T09:36:00Z">
            <w:rPr>
              <w:rFonts w:ascii="Arial" w:hAnsi="Arial" w:cs="Arial"/>
            </w:rPr>
          </w:rPrChange>
        </w:rPr>
      </w:pPr>
    </w:p>
    <w:p w14:paraId="13E538BE" w14:textId="5BBE7BBB" w:rsidR="00722AF0" w:rsidRPr="006919EB" w:rsidRDefault="00722AF0" w:rsidP="00722AF0">
      <w:pPr>
        <w:autoSpaceDE w:val="0"/>
        <w:autoSpaceDN w:val="0"/>
        <w:adjustRightInd w:val="0"/>
        <w:spacing w:after="0" w:line="240" w:lineRule="auto"/>
        <w:rPr>
          <w:rFonts w:ascii="Aileron" w:hAnsi="Aileron" w:cs="Arial"/>
          <w:rPrChange w:id="881" w:author="Karen Jones" w:date="2023-03-23T09:36:00Z">
            <w:rPr>
              <w:rFonts w:ascii="Arial" w:hAnsi="Arial" w:cs="Arial"/>
            </w:rPr>
          </w:rPrChange>
        </w:rPr>
      </w:pPr>
    </w:p>
    <w:p w14:paraId="359DA34E" w14:textId="7B8EB02A" w:rsidR="00722AF0" w:rsidRPr="006919EB" w:rsidRDefault="00722AF0" w:rsidP="00722AF0">
      <w:pPr>
        <w:autoSpaceDE w:val="0"/>
        <w:autoSpaceDN w:val="0"/>
        <w:adjustRightInd w:val="0"/>
        <w:spacing w:after="0" w:line="240" w:lineRule="auto"/>
        <w:rPr>
          <w:rFonts w:ascii="Aileron" w:hAnsi="Aileron" w:cs="Arial"/>
          <w:rPrChange w:id="882" w:author="Karen Jones" w:date="2023-03-23T09:36:00Z">
            <w:rPr>
              <w:rFonts w:ascii="Arial" w:hAnsi="Arial" w:cs="Arial"/>
            </w:rPr>
          </w:rPrChange>
        </w:rPr>
      </w:pPr>
    </w:p>
    <w:p w14:paraId="2C092A61" w14:textId="76AB8D19" w:rsidR="00722AF0" w:rsidRPr="006919EB" w:rsidRDefault="00722AF0" w:rsidP="00722AF0">
      <w:pPr>
        <w:autoSpaceDE w:val="0"/>
        <w:autoSpaceDN w:val="0"/>
        <w:adjustRightInd w:val="0"/>
        <w:spacing w:after="0" w:line="240" w:lineRule="auto"/>
        <w:rPr>
          <w:rFonts w:ascii="Aileron" w:hAnsi="Aileron" w:cs="Arial"/>
          <w:rPrChange w:id="883" w:author="Karen Jones" w:date="2023-03-23T09:36:00Z">
            <w:rPr>
              <w:rFonts w:ascii="Arial" w:hAnsi="Arial" w:cs="Arial"/>
            </w:rPr>
          </w:rPrChange>
        </w:rPr>
      </w:pPr>
    </w:p>
    <w:p w14:paraId="2E50EB53" w14:textId="716090B6" w:rsidR="00722AF0" w:rsidRPr="006919EB" w:rsidRDefault="00722AF0" w:rsidP="00722AF0">
      <w:pPr>
        <w:autoSpaceDE w:val="0"/>
        <w:autoSpaceDN w:val="0"/>
        <w:adjustRightInd w:val="0"/>
        <w:spacing w:after="0" w:line="240" w:lineRule="auto"/>
        <w:rPr>
          <w:rFonts w:ascii="Aileron" w:hAnsi="Aileron" w:cs="Arial"/>
          <w:rPrChange w:id="884" w:author="Karen Jones" w:date="2023-03-23T09:36:00Z">
            <w:rPr>
              <w:rFonts w:ascii="Arial" w:hAnsi="Arial" w:cs="Arial"/>
            </w:rPr>
          </w:rPrChange>
        </w:rPr>
      </w:pPr>
    </w:p>
    <w:p w14:paraId="209C93D9" w14:textId="77777777" w:rsidR="00722AF0" w:rsidRPr="006919EB" w:rsidRDefault="00722AF0" w:rsidP="00722AF0">
      <w:pPr>
        <w:autoSpaceDE w:val="0"/>
        <w:autoSpaceDN w:val="0"/>
        <w:adjustRightInd w:val="0"/>
        <w:spacing w:after="0" w:line="240" w:lineRule="auto"/>
        <w:rPr>
          <w:rFonts w:ascii="Aileron" w:hAnsi="Aileron" w:cs="Arial"/>
          <w:rPrChange w:id="885" w:author="Karen Jones" w:date="2023-03-23T09:36:00Z">
            <w:rPr>
              <w:rFonts w:ascii="Arial" w:hAnsi="Arial" w:cs="Arial"/>
            </w:rPr>
          </w:rPrChange>
        </w:rPr>
      </w:pPr>
    </w:p>
    <w:p w14:paraId="452C4E4A" w14:textId="77777777" w:rsidR="009C5375" w:rsidRPr="006919EB" w:rsidRDefault="009C5375" w:rsidP="00B84171">
      <w:pPr>
        <w:autoSpaceDE w:val="0"/>
        <w:autoSpaceDN w:val="0"/>
        <w:adjustRightInd w:val="0"/>
        <w:spacing w:after="0" w:line="240" w:lineRule="auto"/>
        <w:rPr>
          <w:rFonts w:ascii="Aileron" w:hAnsi="Aileron" w:cs="Arial"/>
          <w:rPrChange w:id="886" w:author="Karen Jones" w:date="2023-03-23T09:36:00Z">
            <w:rPr>
              <w:rFonts w:ascii="Arial" w:hAnsi="Arial" w:cs="Arial"/>
            </w:rPr>
          </w:rPrChange>
        </w:rPr>
      </w:pPr>
    </w:p>
    <w:p w14:paraId="0E251B2B" w14:textId="098BB6F7" w:rsidR="00817C98" w:rsidRPr="006919EB" w:rsidRDefault="00333F9F" w:rsidP="00817C98">
      <w:pPr>
        <w:autoSpaceDE w:val="0"/>
        <w:autoSpaceDN w:val="0"/>
        <w:adjustRightInd w:val="0"/>
        <w:spacing w:after="0" w:line="240" w:lineRule="auto"/>
        <w:rPr>
          <w:rFonts w:ascii="Aileron" w:hAnsi="Aileron" w:cs="Arial"/>
          <w:b/>
          <w:bCs/>
          <w:color w:val="92D050"/>
          <w:rPrChange w:id="887" w:author="Karen Jones" w:date="2023-03-23T09:36:00Z">
            <w:rPr>
              <w:rFonts w:ascii="Arial" w:hAnsi="Arial" w:cs="Arial"/>
              <w:b/>
              <w:bCs/>
              <w:color w:val="92D050"/>
            </w:rPr>
          </w:rPrChange>
        </w:rPr>
      </w:pPr>
      <w:r w:rsidRPr="006919EB">
        <w:rPr>
          <w:rFonts w:ascii="Aileron" w:hAnsi="Aileron" w:cs="Arial"/>
          <w:b/>
          <w:bCs/>
          <w:color w:val="92D050"/>
          <w:rPrChange w:id="888" w:author="Karen Jones" w:date="2023-03-23T09:36:00Z">
            <w:rPr>
              <w:rFonts w:ascii="Arial" w:hAnsi="Arial" w:cs="Arial"/>
              <w:b/>
              <w:bCs/>
              <w:color w:val="92D050"/>
            </w:rPr>
          </w:rPrChange>
        </w:rPr>
        <w:t>6.3</w:t>
      </w:r>
      <w:r w:rsidR="003F187F" w:rsidRPr="006919EB">
        <w:rPr>
          <w:rFonts w:ascii="Aileron" w:hAnsi="Aileron" w:cs="Arial"/>
          <w:b/>
          <w:bCs/>
          <w:color w:val="92D050"/>
          <w:rPrChange w:id="889" w:author="Karen Jones" w:date="2023-03-23T09:36:00Z">
            <w:rPr>
              <w:rFonts w:ascii="Arial" w:hAnsi="Arial" w:cs="Arial"/>
              <w:b/>
              <w:bCs/>
              <w:color w:val="92D050"/>
            </w:rPr>
          </w:rPrChange>
        </w:rPr>
        <w:t xml:space="preserve"> </w:t>
      </w:r>
      <w:r w:rsidR="00817C98" w:rsidRPr="006919EB">
        <w:rPr>
          <w:rFonts w:ascii="Aileron" w:hAnsi="Aileron" w:cs="Arial"/>
          <w:b/>
          <w:bCs/>
          <w:color w:val="92D050"/>
          <w:rPrChange w:id="890" w:author="Karen Jones" w:date="2023-03-23T09:36:00Z">
            <w:rPr>
              <w:rFonts w:ascii="Arial" w:hAnsi="Arial" w:cs="Arial"/>
              <w:b/>
              <w:bCs/>
              <w:color w:val="92D050"/>
            </w:rPr>
          </w:rPrChange>
        </w:rPr>
        <w:t>Stallholder applications and registration</w:t>
      </w:r>
    </w:p>
    <w:p w14:paraId="7D7AF204" w14:textId="257C4CC5" w:rsidR="00DB555F" w:rsidRPr="006919EB" w:rsidRDefault="004F7E0C" w:rsidP="00013F59">
      <w:pPr>
        <w:autoSpaceDE w:val="0"/>
        <w:autoSpaceDN w:val="0"/>
        <w:adjustRightInd w:val="0"/>
        <w:spacing w:after="0" w:line="240" w:lineRule="auto"/>
        <w:rPr>
          <w:rFonts w:ascii="Aileron" w:hAnsi="Aileron" w:cs="Arial"/>
          <w:b/>
          <w:bCs/>
          <w:color w:val="4F82BE"/>
          <w:rPrChange w:id="891" w:author="Karen Jones" w:date="2023-03-23T09:36:00Z">
            <w:rPr>
              <w:rFonts w:ascii="Arial" w:hAnsi="Arial" w:cs="Arial"/>
              <w:b/>
              <w:bCs/>
              <w:color w:val="4F82BE"/>
            </w:rPr>
          </w:rPrChange>
        </w:rPr>
      </w:pPr>
      <w:r w:rsidRPr="006919EB">
        <w:rPr>
          <w:rFonts w:ascii="Aileron" w:hAnsi="Aileron" w:cs="Arial"/>
          <w:b/>
          <w:bCs/>
          <w:noProof/>
          <w:color w:val="4F82BE"/>
          <w:rPrChange w:id="892" w:author="Karen Jones" w:date="2023-03-23T09:36:00Z">
            <w:rPr>
              <w:rFonts w:ascii="Arial" w:hAnsi="Arial" w:cs="Arial"/>
              <w:b/>
              <w:bCs/>
              <w:noProof/>
              <w:color w:val="4F82BE"/>
            </w:rPr>
          </w:rPrChange>
        </w:rPr>
        <w:drawing>
          <wp:inline distT="0" distB="0" distL="0" distR="0" wp14:anchorId="44B6F74A" wp14:editId="7B454E65">
            <wp:extent cx="5486400" cy="3200400"/>
            <wp:effectExtent l="3810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654D993" w14:textId="0E3631E6" w:rsidR="00C14B21" w:rsidRPr="006919EB" w:rsidRDefault="00817C98" w:rsidP="00F96D4F">
      <w:pPr>
        <w:pStyle w:val="ListParagraph"/>
        <w:numPr>
          <w:ilvl w:val="0"/>
          <w:numId w:val="14"/>
        </w:numPr>
        <w:autoSpaceDE w:val="0"/>
        <w:autoSpaceDN w:val="0"/>
        <w:adjustRightInd w:val="0"/>
        <w:spacing w:after="0" w:line="240" w:lineRule="auto"/>
        <w:rPr>
          <w:rFonts w:ascii="Aileron" w:hAnsi="Aileron" w:cs="Arial"/>
          <w:color w:val="000000" w:themeColor="text1"/>
          <w:rPrChange w:id="893" w:author="Karen Jones" w:date="2023-03-23T09:36:00Z">
            <w:rPr>
              <w:rFonts w:ascii="Arial" w:hAnsi="Arial" w:cs="Arial"/>
              <w:color w:val="000000" w:themeColor="text1"/>
            </w:rPr>
          </w:rPrChange>
        </w:rPr>
      </w:pPr>
      <w:r w:rsidRPr="006919EB">
        <w:rPr>
          <w:rFonts w:ascii="Aileron" w:hAnsi="Aileron" w:cs="Arial"/>
          <w:color w:val="000000" w:themeColor="text1"/>
          <w:rPrChange w:id="894" w:author="Karen Jones" w:date="2023-03-23T09:36:00Z">
            <w:rPr>
              <w:rFonts w:ascii="Arial" w:hAnsi="Arial" w:cs="Arial"/>
              <w:color w:val="000000" w:themeColor="text1"/>
            </w:rPr>
          </w:rPrChange>
        </w:rPr>
        <w:t xml:space="preserve">All stallholders </w:t>
      </w:r>
      <w:r w:rsidR="00DB555F" w:rsidRPr="006919EB">
        <w:rPr>
          <w:rFonts w:ascii="Aileron" w:hAnsi="Aileron" w:cs="Arial"/>
          <w:color w:val="000000" w:themeColor="text1"/>
          <w:rPrChange w:id="895" w:author="Karen Jones" w:date="2023-03-23T09:36:00Z">
            <w:rPr>
              <w:rFonts w:ascii="Arial" w:hAnsi="Arial" w:cs="Arial"/>
              <w:color w:val="000000" w:themeColor="text1"/>
            </w:rPr>
          </w:rPrChange>
        </w:rPr>
        <w:t>must</w:t>
      </w:r>
      <w:r w:rsidRPr="006919EB">
        <w:rPr>
          <w:rFonts w:ascii="Aileron" w:hAnsi="Aileron" w:cs="Arial"/>
          <w:color w:val="000000" w:themeColor="text1"/>
          <w:rPrChange w:id="896" w:author="Karen Jones" w:date="2023-03-23T09:36:00Z">
            <w:rPr>
              <w:rFonts w:ascii="Arial" w:hAnsi="Arial" w:cs="Arial"/>
              <w:color w:val="000000" w:themeColor="text1"/>
            </w:rPr>
          </w:rPrChange>
        </w:rPr>
        <w:t xml:space="preserve"> complete the application process </w:t>
      </w:r>
      <w:r w:rsidR="00254905" w:rsidRPr="006919EB">
        <w:rPr>
          <w:rFonts w:ascii="Aileron" w:hAnsi="Aileron" w:cs="Arial"/>
          <w:color w:val="000000" w:themeColor="text1"/>
          <w:rPrChange w:id="897" w:author="Karen Jones" w:date="2023-03-23T09:36:00Z">
            <w:rPr>
              <w:rFonts w:ascii="Arial" w:hAnsi="Arial" w:cs="Arial"/>
              <w:color w:val="000000" w:themeColor="text1"/>
            </w:rPr>
          </w:rPrChange>
        </w:rPr>
        <w:t>for membership and to conduct a stall</w:t>
      </w:r>
      <w:r w:rsidR="00E53155" w:rsidRPr="006919EB">
        <w:rPr>
          <w:rFonts w:ascii="Aileron" w:hAnsi="Aileron" w:cs="Arial"/>
          <w:color w:val="000000" w:themeColor="text1"/>
          <w:rPrChange w:id="898" w:author="Karen Jones" w:date="2023-03-23T09:36:00Z">
            <w:rPr>
              <w:rFonts w:ascii="Arial" w:hAnsi="Arial" w:cs="Arial"/>
              <w:color w:val="000000" w:themeColor="text1"/>
            </w:rPr>
          </w:rPrChange>
        </w:rPr>
        <w:t xml:space="preserve">, </w:t>
      </w:r>
      <w:r w:rsidRPr="006919EB">
        <w:rPr>
          <w:rFonts w:ascii="Aileron" w:hAnsi="Aileron" w:cs="Arial"/>
          <w:color w:val="000000" w:themeColor="text1"/>
          <w:rPrChange w:id="899" w:author="Karen Jones" w:date="2023-03-23T09:36:00Z">
            <w:rPr>
              <w:rFonts w:ascii="Arial" w:hAnsi="Arial" w:cs="Arial"/>
              <w:color w:val="000000" w:themeColor="text1"/>
            </w:rPr>
          </w:rPrChange>
        </w:rPr>
        <w:t xml:space="preserve">and be approved by the </w:t>
      </w:r>
      <w:ins w:id="900" w:author="Microsoft Office User" w:date="2023-03-13T21:25:00Z">
        <w:r w:rsidR="00C27AD8" w:rsidRPr="006919EB">
          <w:rPr>
            <w:rFonts w:ascii="Aileron" w:hAnsi="Aileron" w:cs="Arial"/>
            <w:color w:val="000000" w:themeColor="text1"/>
            <w:rPrChange w:id="901" w:author="Karen Jones" w:date="2023-03-23T09:36:00Z">
              <w:rPr>
                <w:rFonts w:ascii="Arial" w:hAnsi="Arial" w:cs="Arial"/>
                <w:color w:val="000000" w:themeColor="text1"/>
              </w:rPr>
            </w:rPrChange>
          </w:rPr>
          <w:t>Subc</w:t>
        </w:r>
      </w:ins>
      <w:del w:id="902" w:author="Microsoft Office User" w:date="2023-03-13T21:25:00Z">
        <w:r w:rsidR="00254905" w:rsidRPr="006919EB" w:rsidDel="00C27AD8">
          <w:rPr>
            <w:rFonts w:ascii="Aileron" w:hAnsi="Aileron" w:cs="Arial"/>
            <w:color w:val="000000" w:themeColor="text1"/>
            <w:rPrChange w:id="903" w:author="Karen Jones" w:date="2023-03-23T09:36:00Z">
              <w:rPr>
                <w:rFonts w:ascii="Arial" w:hAnsi="Arial" w:cs="Arial"/>
                <w:color w:val="000000" w:themeColor="text1"/>
              </w:rPr>
            </w:rPrChange>
          </w:rPr>
          <w:delText>C</w:delText>
        </w:r>
      </w:del>
      <w:r w:rsidR="00254905" w:rsidRPr="006919EB">
        <w:rPr>
          <w:rFonts w:ascii="Aileron" w:hAnsi="Aileron" w:cs="Arial"/>
          <w:color w:val="000000" w:themeColor="text1"/>
          <w:rPrChange w:id="904" w:author="Karen Jones" w:date="2023-03-23T09:36:00Z">
            <w:rPr>
              <w:rFonts w:ascii="Arial" w:hAnsi="Arial" w:cs="Arial"/>
              <w:color w:val="000000" w:themeColor="text1"/>
            </w:rPr>
          </w:rPrChange>
        </w:rPr>
        <w:t>ommittee</w:t>
      </w:r>
      <w:r w:rsidR="00E53155" w:rsidRPr="006919EB">
        <w:rPr>
          <w:rFonts w:ascii="Aileron" w:hAnsi="Aileron" w:cs="Arial"/>
          <w:color w:val="000000" w:themeColor="text1"/>
          <w:rPrChange w:id="905" w:author="Karen Jones" w:date="2023-03-23T09:36:00Z">
            <w:rPr>
              <w:rFonts w:ascii="Arial" w:hAnsi="Arial" w:cs="Arial"/>
              <w:color w:val="000000" w:themeColor="text1"/>
            </w:rPr>
          </w:rPrChange>
        </w:rPr>
        <w:t>,</w:t>
      </w:r>
      <w:r w:rsidRPr="006919EB">
        <w:rPr>
          <w:rFonts w:ascii="Aileron" w:hAnsi="Aileron" w:cs="Arial"/>
          <w:color w:val="000000" w:themeColor="text1"/>
          <w:rPrChange w:id="906" w:author="Karen Jones" w:date="2023-03-23T09:36:00Z">
            <w:rPr>
              <w:rFonts w:ascii="Arial" w:hAnsi="Arial" w:cs="Arial"/>
              <w:color w:val="000000" w:themeColor="text1"/>
            </w:rPr>
          </w:rPrChange>
        </w:rPr>
        <w:t xml:space="preserve"> before being allowed to </w:t>
      </w:r>
      <w:r w:rsidR="00E53155" w:rsidRPr="006919EB">
        <w:rPr>
          <w:rFonts w:ascii="Aileron" w:hAnsi="Aileron" w:cs="Arial"/>
          <w:color w:val="000000" w:themeColor="text1"/>
          <w:rPrChange w:id="907" w:author="Karen Jones" w:date="2023-03-23T09:36:00Z">
            <w:rPr>
              <w:rFonts w:ascii="Arial" w:hAnsi="Arial" w:cs="Arial"/>
              <w:color w:val="000000" w:themeColor="text1"/>
            </w:rPr>
          </w:rPrChange>
        </w:rPr>
        <w:t>attend the Market</w:t>
      </w:r>
      <w:r w:rsidRPr="006919EB">
        <w:rPr>
          <w:rFonts w:ascii="Aileron" w:hAnsi="Aileron" w:cs="Arial"/>
          <w:color w:val="000000" w:themeColor="text1"/>
          <w:rPrChange w:id="908" w:author="Karen Jones" w:date="2023-03-23T09:36:00Z">
            <w:rPr>
              <w:rFonts w:ascii="Arial" w:hAnsi="Arial" w:cs="Arial"/>
              <w:color w:val="000000" w:themeColor="text1"/>
            </w:rPr>
          </w:rPrChange>
        </w:rPr>
        <w:t>.</w:t>
      </w:r>
      <w:r w:rsidR="00E53155" w:rsidRPr="006919EB">
        <w:rPr>
          <w:rFonts w:ascii="Aileron" w:hAnsi="Aileron" w:cs="Arial"/>
          <w:color w:val="000000" w:themeColor="text1"/>
          <w:rPrChange w:id="909" w:author="Karen Jones" w:date="2023-03-23T09:36:00Z">
            <w:rPr>
              <w:rFonts w:ascii="Arial" w:hAnsi="Arial" w:cs="Arial"/>
              <w:color w:val="000000" w:themeColor="text1"/>
            </w:rPr>
          </w:rPrChange>
        </w:rPr>
        <w:t xml:space="preserve"> Online form available </w:t>
      </w:r>
      <w:r w:rsidR="00026449" w:rsidRPr="006919EB">
        <w:rPr>
          <w:rFonts w:ascii="Aileron" w:hAnsi="Aileron" w:cs="Arial"/>
          <w:color w:val="000000" w:themeColor="text1"/>
          <w:rPrChange w:id="910" w:author="Karen Jones" w:date="2023-03-23T09:36:00Z">
            <w:rPr>
              <w:rFonts w:ascii="Arial" w:hAnsi="Arial" w:cs="Arial"/>
              <w:color w:val="000000" w:themeColor="text1"/>
            </w:rPr>
          </w:rPrChange>
        </w:rPr>
        <w:t xml:space="preserve">at </w:t>
      </w:r>
      <w:commentRangeStart w:id="911"/>
      <w:commentRangeStart w:id="912"/>
      <w:commentRangeStart w:id="913"/>
      <w:r w:rsidRPr="006919EB">
        <w:rPr>
          <w:rFonts w:ascii="Aileron" w:hAnsi="Aileron"/>
          <w:rPrChange w:id="914" w:author="Karen Jones" w:date="2023-03-23T09:36:00Z">
            <w:rPr/>
          </w:rPrChange>
        </w:rPr>
        <w:fldChar w:fldCharType="begin"/>
      </w:r>
      <w:r w:rsidRPr="006919EB">
        <w:rPr>
          <w:rFonts w:ascii="Aileron" w:hAnsi="Aileron"/>
          <w:rPrChange w:id="915" w:author="Karen Jones" w:date="2023-03-23T09:36:00Z">
            <w:rPr/>
          </w:rPrChange>
        </w:rPr>
        <w:instrText>HYPERLINK "https://abcdinccommunicati.wixsite.com/abcdincmarket"</w:instrText>
      </w:r>
      <w:r w:rsidRPr="006919EB">
        <w:rPr>
          <w:rFonts w:ascii="Aileron" w:hAnsi="Aileron"/>
          <w:rPrChange w:id="916" w:author="Karen Jones" w:date="2023-03-23T09:36:00Z">
            <w:rPr/>
          </w:rPrChange>
        </w:rPr>
      </w:r>
      <w:r w:rsidRPr="006919EB">
        <w:rPr>
          <w:rFonts w:ascii="Aileron" w:hAnsi="Aileron"/>
          <w:rPrChange w:id="917" w:author="Karen Jones" w:date="2023-03-23T09:36:00Z">
            <w:rPr/>
          </w:rPrChange>
        </w:rPr>
        <w:fldChar w:fldCharType="separate"/>
      </w:r>
      <w:r w:rsidR="00026449" w:rsidRPr="006919EB">
        <w:rPr>
          <w:rStyle w:val="Hyperlink"/>
          <w:rFonts w:ascii="Aileron" w:hAnsi="Aileron" w:cs="Arial"/>
          <w:rPrChange w:id="918" w:author="Karen Jones" w:date="2023-03-23T09:36:00Z">
            <w:rPr>
              <w:rStyle w:val="Hyperlink"/>
              <w:rFonts w:ascii="Arial" w:hAnsi="Arial" w:cs="Arial"/>
            </w:rPr>
          </w:rPrChange>
        </w:rPr>
        <w:t>https://abcdinccommunicati.wixsite.com/abcdincmarket</w:t>
      </w:r>
      <w:r w:rsidRPr="006919EB">
        <w:rPr>
          <w:rStyle w:val="Hyperlink"/>
          <w:rFonts w:ascii="Aileron" w:hAnsi="Aileron" w:cs="Arial"/>
          <w:rPrChange w:id="919" w:author="Karen Jones" w:date="2023-03-23T09:36:00Z">
            <w:rPr>
              <w:rStyle w:val="Hyperlink"/>
              <w:rFonts w:ascii="Arial" w:hAnsi="Arial" w:cs="Arial"/>
            </w:rPr>
          </w:rPrChange>
        </w:rPr>
        <w:fldChar w:fldCharType="end"/>
      </w:r>
      <w:commentRangeEnd w:id="911"/>
      <w:r w:rsidR="00C27AD8" w:rsidRPr="006919EB">
        <w:rPr>
          <w:rStyle w:val="CommentReference"/>
          <w:rFonts w:ascii="Aileron" w:hAnsi="Aileron"/>
          <w:rPrChange w:id="920" w:author="Karen Jones" w:date="2023-03-23T09:36:00Z">
            <w:rPr>
              <w:rStyle w:val="CommentReference"/>
            </w:rPr>
          </w:rPrChange>
        </w:rPr>
        <w:commentReference w:id="911"/>
      </w:r>
      <w:commentRangeEnd w:id="912"/>
      <w:r w:rsidR="00C15DAF" w:rsidRPr="006919EB">
        <w:rPr>
          <w:rStyle w:val="CommentReference"/>
          <w:rFonts w:ascii="Aileron" w:hAnsi="Aileron"/>
          <w:rPrChange w:id="921" w:author="Karen Jones" w:date="2023-03-23T09:36:00Z">
            <w:rPr>
              <w:rStyle w:val="CommentReference"/>
            </w:rPr>
          </w:rPrChange>
        </w:rPr>
        <w:commentReference w:id="912"/>
      </w:r>
      <w:commentRangeEnd w:id="913"/>
      <w:r w:rsidR="00C36E51" w:rsidRPr="006919EB">
        <w:rPr>
          <w:rStyle w:val="CommentReference"/>
          <w:rFonts w:ascii="Aileron" w:hAnsi="Aileron"/>
          <w:rPrChange w:id="922" w:author="Karen Jones" w:date="2023-03-23T09:36:00Z">
            <w:rPr>
              <w:rStyle w:val="CommentReference"/>
            </w:rPr>
          </w:rPrChange>
        </w:rPr>
        <w:commentReference w:id="913"/>
      </w:r>
    </w:p>
    <w:p w14:paraId="7A00CC03" w14:textId="70B05ABC" w:rsidR="00817C98" w:rsidRPr="006919EB" w:rsidRDefault="00817C98" w:rsidP="6131E354">
      <w:pPr>
        <w:autoSpaceDE w:val="0"/>
        <w:autoSpaceDN w:val="0"/>
        <w:adjustRightInd w:val="0"/>
        <w:spacing w:after="0" w:line="240" w:lineRule="auto"/>
        <w:rPr>
          <w:rFonts w:ascii="Aileron" w:hAnsi="Aileron" w:cs="Arial"/>
          <w:color w:val="000000" w:themeColor="text1"/>
          <w:rPrChange w:id="923" w:author="Karen Jones" w:date="2023-03-23T09:36:00Z">
            <w:rPr>
              <w:rFonts w:ascii="Arial" w:hAnsi="Arial" w:cs="Arial"/>
              <w:color w:val="000000" w:themeColor="text1"/>
            </w:rPr>
          </w:rPrChange>
        </w:rPr>
      </w:pPr>
    </w:p>
    <w:p w14:paraId="0B9F7B37" w14:textId="13239FE9" w:rsidR="00817C98" w:rsidRPr="006919EB" w:rsidRDefault="00817C98" w:rsidP="00817C98">
      <w:pPr>
        <w:pStyle w:val="ListParagraph"/>
        <w:numPr>
          <w:ilvl w:val="0"/>
          <w:numId w:val="14"/>
        </w:numPr>
        <w:autoSpaceDE w:val="0"/>
        <w:autoSpaceDN w:val="0"/>
        <w:adjustRightInd w:val="0"/>
        <w:spacing w:after="0" w:line="240" w:lineRule="auto"/>
        <w:rPr>
          <w:rFonts w:ascii="Aileron" w:hAnsi="Aileron" w:cs="Arial"/>
          <w:color w:val="000000" w:themeColor="text1"/>
          <w:rPrChange w:id="924" w:author="Karen Jones" w:date="2023-03-23T09:36:00Z">
            <w:rPr>
              <w:rFonts w:ascii="Arial" w:hAnsi="Arial" w:cs="Arial"/>
              <w:color w:val="000000" w:themeColor="text1"/>
            </w:rPr>
          </w:rPrChange>
        </w:rPr>
      </w:pPr>
      <w:r w:rsidRPr="006919EB">
        <w:rPr>
          <w:rFonts w:ascii="Aileron" w:hAnsi="Aileron" w:cs="Arial"/>
          <w:color w:val="000000" w:themeColor="text1"/>
          <w:rPrChange w:id="925" w:author="Karen Jones" w:date="2023-03-23T09:36:00Z">
            <w:rPr>
              <w:rFonts w:ascii="Arial" w:hAnsi="Arial" w:cs="Arial"/>
              <w:color w:val="000000" w:themeColor="text1"/>
            </w:rPr>
          </w:rPrChange>
        </w:rPr>
        <w:t xml:space="preserve">All applications for stalls are considered on the </w:t>
      </w:r>
      <w:r w:rsidR="00A9407B" w:rsidRPr="006919EB">
        <w:rPr>
          <w:rFonts w:ascii="Aileron" w:hAnsi="Aileron" w:cs="Arial"/>
          <w:color w:val="000000" w:themeColor="text1"/>
          <w:rPrChange w:id="926" w:author="Karen Jones" w:date="2023-03-23T09:36:00Z">
            <w:rPr>
              <w:rFonts w:ascii="Arial" w:hAnsi="Arial" w:cs="Arial"/>
              <w:color w:val="000000" w:themeColor="text1"/>
            </w:rPr>
          </w:rPrChange>
        </w:rPr>
        <w:t>selection criteria</w:t>
      </w:r>
      <w:r w:rsidR="00193664" w:rsidRPr="006919EB">
        <w:rPr>
          <w:rFonts w:ascii="Aileron" w:hAnsi="Aileron" w:cs="Arial"/>
          <w:color w:val="000000" w:themeColor="text1"/>
          <w:rPrChange w:id="927" w:author="Karen Jones" w:date="2023-03-23T09:36:00Z">
            <w:rPr>
              <w:rFonts w:ascii="Arial" w:hAnsi="Arial" w:cs="Arial"/>
              <w:color w:val="000000" w:themeColor="text1"/>
            </w:rPr>
          </w:rPrChange>
        </w:rPr>
        <w:t xml:space="preserve"> of:</w:t>
      </w:r>
    </w:p>
    <w:p w14:paraId="3D3E26FE" w14:textId="77777777" w:rsidR="00193664" w:rsidRPr="006919EB" w:rsidRDefault="00193664" w:rsidP="00193664">
      <w:pPr>
        <w:pStyle w:val="ListParagraph"/>
        <w:rPr>
          <w:rFonts w:ascii="Aileron" w:hAnsi="Aileron" w:cs="Arial"/>
          <w:color w:val="000000" w:themeColor="text1"/>
          <w:rPrChange w:id="928" w:author="Karen Jones" w:date="2023-03-23T09:36:00Z">
            <w:rPr>
              <w:rFonts w:ascii="Arial" w:hAnsi="Arial" w:cs="Arial"/>
              <w:color w:val="000000" w:themeColor="text1"/>
            </w:rPr>
          </w:rPrChange>
        </w:rPr>
      </w:pPr>
    </w:p>
    <w:p w14:paraId="213A4663" w14:textId="16A47643" w:rsidR="003A2CC7" w:rsidRPr="006919EB" w:rsidRDefault="003A2CC7" w:rsidP="00125B00">
      <w:pPr>
        <w:pStyle w:val="ListParagraph"/>
        <w:numPr>
          <w:ilvl w:val="0"/>
          <w:numId w:val="34"/>
        </w:numPr>
        <w:spacing w:after="160" w:line="259" w:lineRule="auto"/>
        <w:rPr>
          <w:rFonts w:ascii="Aileron" w:hAnsi="Aileron" w:cs="Arial"/>
          <w:color w:val="000000" w:themeColor="text1"/>
          <w:rPrChange w:id="929" w:author="Karen Jones" w:date="2023-03-23T09:36:00Z">
            <w:rPr>
              <w:rFonts w:ascii="Arial" w:hAnsi="Arial" w:cs="Arial"/>
              <w:color w:val="000000" w:themeColor="text1"/>
            </w:rPr>
          </w:rPrChange>
        </w:rPr>
      </w:pPr>
      <w:r w:rsidRPr="006919EB">
        <w:rPr>
          <w:rFonts w:ascii="Aileron" w:hAnsi="Aileron" w:cs="Arial"/>
          <w:color w:val="000000" w:themeColor="text1"/>
          <w:rPrChange w:id="930" w:author="Karen Jones" w:date="2023-03-23T09:36:00Z">
            <w:rPr>
              <w:rFonts w:ascii="Arial" w:hAnsi="Arial" w:cs="Arial"/>
              <w:color w:val="000000" w:themeColor="text1"/>
            </w:rPr>
          </w:rPrChange>
        </w:rPr>
        <w:t xml:space="preserve">The applicant is eligible and agrees pay a </w:t>
      </w:r>
      <w:r w:rsidR="00E03956" w:rsidRPr="006919EB">
        <w:rPr>
          <w:rFonts w:ascii="Aileron" w:hAnsi="Aileron" w:cs="Arial"/>
          <w:color w:val="000000" w:themeColor="text1"/>
          <w:rPrChange w:id="931" w:author="Karen Jones" w:date="2023-03-23T09:36:00Z">
            <w:rPr>
              <w:rFonts w:ascii="Arial" w:hAnsi="Arial" w:cs="Arial"/>
              <w:color w:val="000000" w:themeColor="text1"/>
            </w:rPr>
          </w:rPrChange>
        </w:rPr>
        <w:t xml:space="preserve">stall </w:t>
      </w:r>
      <w:r w:rsidRPr="006919EB">
        <w:rPr>
          <w:rFonts w:ascii="Aileron" w:hAnsi="Aileron" w:cs="Arial"/>
          <w:color w:val="000000" w:themeColor="text1"/>
          <w:rPrChange w:id="932" w:author="Karen Jones" w:date="2023-03-23T09:36:00Z">
            <w:rPr>
              <w:rFonts w:ascii="Arial" w:hAnsi="Arial" w:cs="Arial"/>
              <w:color w:val="000000" w:themeColor="text1"/>
            </w:rPr>
          </w:rPrChange>
        </w:rPr>
        <w:t>fee</w:t>
      </w:r>
      <w:r w:rsidR="00E03956" w:rsidRPr="006919EB">
        <w:rPr>
          <w:rFonts w:ascii="Aileron" w:hAnsi="Aileron" w:cs="Arial"/>
          <w:color w:val="000000" w:themeColor="text1"/>
          <w:rPrChange w:id="933" w:author="Karen Jones" w:date="2023-03-23T09:36:00Z">
            <w:rPr>
              <w:rFonts w:ascii="Arial" w:hAnsi="Arial" w:cs="Arial"/>
              <w:color w:val="000000" w:themeColor="text1"/>
            </w:rPr>
          </w:rPrChange>
        </w:rPr>
        <w:t xml:space="preserve"> for attendance.</w:t>
      </w:r>
    </w:p>
    <w:p w14:paraId="5A20EDC6" w14:textId="1BACB6CF" w:rsidR="6131E354" w:rsidRPr="006919EB" w:rsidRDefault="003A2CC7" w:rsidP="008932BD">
      <w:pPr>
        <w:pStyle w:val="ListParagraph"/>
        <w:numPr>
          <w:ilvl w:val="0"/>
          <w:numId w:val="34"/>
        </w:numPr>
        <w:spacing w:after="160" w:line="259" w:lineRule="auto"/>
        <w:rPr>
          <w:rFonts w:ascii="Aileron" w:hAnsi="Aileron" w:cs="Arial"/>
          <w:color w:val="000000" w:themeColor="text1"/>
          <w:rPrChange w:id="934" w:author="Karen Jones" w:date="2023-03-23T09:36:00Z">
            <w:rPr>
              <w:rFonts w:ascii="Arial" w:hAnsi="Arial" w:cs="Arial"/>
              <w:color w:val="000000" w:themeColor="text1"/>
            </w:rPr>
          </w:rPrChange>
        </w:rPr>
      </w:pPr>
      <w:commentRangeStart w:id="935"/>
      <w:commentRangeStart w:id="936"/>
      <w:r w:rsidRPr="006919EB">
        <w:rPr>
          <w:rFonts w:ascii="Aileron" w:hAnsi="Aileron" w:cs="Arial"/>
          <w:color w:val="000000" w:themeColor="text1"/>
          <w:rPrChange w:id="937" w:author="Karen Jones" w:date="2023-03-23T09:36:00Z">
            <w:rPr>
              <w:rFonts w:ascii="Arial" w:hAnsi="Arial" w:cs="Arial"/>
              <w:color w:val="000000" w:themeColor="text1"/>
            </w:rPr>
          </w:rPrChange>
        </w:rPr>
        <w:t xml:space="preserve">The applicant holds </w:t>
      </w:r>
      <w:r w:rsidR="195B7A34" w:rsidRPr="006919EB">
        <w:rPr>
          <w:rFonts w:ascii="Aileron" w:hAnsi="Aileron" w:cs="Arial"/>
          <w:color w:val="000000" w:themeColor="text1"/>
          <w:rPrChange w:id="938" w:author="Karen Jones" w:date="2023-03-23T09:36:00Z">
            <w:rPr>
              <w:rFonts w:ascii="Arial" w:hAnsi="Arial" w:cs="Arial"/>
              <w:color w:val="000000" w:themeColor="text1"/>
            </w:rPr>
          </w:rPrChange>
        </w:rPr>
        <w:t xml:space="preserve">the required </w:t>
      </w:r>
      <w:r w:rsidR="7AD5B932" w:rsidRPr="006919EB">
        <w:rPr>
          <w:rFonts w:ascii="Aileron" w:hAnsi="Aileron" w:cs="Arial"/>
          <w:color w:val="000000" w:themeColor="text1"/>
          <w:rPrChange w:id="939" w:author="Karen Jones" w:date="2023-03-23T09:36:00Z">
            <w:rPr>
              <w:rFonts w:ascii="Arial" w:hAnsi="Arial" w:cs="Arial"/>
              <w:color w:val="000000" w:themeColor="text1"/>
            </w:rPr>
          </w:rPrChange>
        </w:rPr>
        <w:t>Product and Public L</w:t>
      </w:r>
      <w:r w:rsidRPr="006919EB">
        <w:rPr>
          <w:rFonts w:ascii="Aileron" w:hAnsi="Aileron" w:cs="Arial"/>
          <w:color w:val="000000" w:themeColor="text1"/>
          <w:rPrChange w:id="940" w:author="Karen Jones" w:date="2023-03-23T09:36:00Z">
            <w:rPr>
              <w:rFonts w:ascii="Arial" w:hAnsi="Arial" w:cs="Arial"/>
              <w:color w:val="000000" w:themeColor="text1"/>
            </w:rPr>
          </w:rPrChange>
        </w:rPr>
        <w:t xml:space="preserve">iability </w:t>
      </w:r>
      <w:r w:rsidR="003A2354" w:rsidRPr="006919EB">
        <w:rPr>
          <w:rFonts w:ascii="Aileron" w:hAnsi="Aileron" w:cs="Arial"/>
          <w:color w:val="000000" w:themeColor="text1"/>
          <w:rPrChange w:id="941" w:author="Karen Jones" w:date="2023-03-23T09:36:00Z">
            <w:rPr>
              <w:rFonts w:ascii="Arial" w:hAnsi="Arial" w:cs="Arial"/>
              <w:color w:val="000000" w:themeColor="text1"/>
            </w:rPr>
          </w:rPrChange>
        </w:rPr>
        <w:t>insurance.</w:t>
      </w:r>
      <w:commentRangeEnd w:id="935"/>
      <w:r w:rsidR="00C15DAF" w:rsidRPr="006919EB">
        <w:rPr>
          <w:rStyle w:val="CommentReference"/>
          <w:rFonts w:ascii="Aileron" w:hAnsi="Aileron"/>
          <w:rPrChange w:id="942" w:author="Karen Jones" w:date="2023-03-23T09:36:00Z">
            <w:rPr>
              <w:rStyle w:val="CommentReference"/>
            </w:rPr>
          </w:rPrChange>
        </w:rPr>
        <w:commentReference w:id="935"/>
      </w:r>
      <w:commentRangeEnd w:id="936"/>
      <w:r w:rsidR="00C36E51" w:rsidRPr="006919EB">
        <w:rPr>
          <w:rStyle w:val="CommentReference"/>
          <w:rFonts w:ascii="Aileron" w:hAnsi="Aileron"/>
          <w:rPrChange w:id="943" w:author="Karen Jones" w:date="2023-03-23T09:36:00Z">
            <w:rPr>
              <w:rStyle w:val="CommentReference"/>
            </w:rPr>
          </w:rPrChange>
        </w:rPr>
        <w:commentReference w:id="936"/>
      </w:r>
    </w:p>
    <w:p w14:paraId="3AC617FF" w14:textId="5C27337F" w:rsidR="003A2CC7" w:rsidRPr="006919EB" w:rsidRDefault="2FF88E39" w:rsidP="00570F5C">
      <w:pPr>
        <w:pStyle w:val="ListParagraph"/>
        <w:numPr>
          <w:ilvl w:val="0"/>
          <w:numId w:val="34"/>
        </w:numPr>
        <w:spacing w:after="160" w:line="259" w:lineRule="auto"/>
        <w:rPr>
          <w:rFonts w:ascii="Aileron" w:hAnsi="Aileron" w:cs="Arial"/>
          <w:color w:val="000000" w:themeColor="text1"/>
          <w:rPrChange w:id="944" w:author="Karen Jones" w:date="2023-03-23T09:36:00Z">
            <w:rPr>
              <w:rFonts w:ascii="Arial" w:hAnsi="Arial" w:cs="Arial"/>
              <w:color w:val="000000" w:themeColor="text1"/>
            </w:rPr>
          </w:rPrChange>
        </w:rPr>
      </w:pPr>
      <w:r w:rsidRPr="006919EB">
        <w:rPr>
          <w:rFonts w:ascii="Aileron" w:hAnsi="Aileron" w:cs="Arial"/>
          <w:color w:val="000000" w:themeColor="text1"/>
          <w:rPrChange w:id="945" w:author="Karen Jones" w:date="2023-03-23T09:36:00Z">
            <w:rPr>
              <w:rFonts w:ascii="Arial" w:hAnsi="Arial" w:cs="Arial"/>
              <w:color w:val="000000" w:themeColor="text1"/>
            </w:rPr>
          </w:rPrChange>
        </w:rPr>
        <w:t>The</w:t>
      </w:r>
      <w:r w:rsidR="003A2CC7" w:rsidRPr="006919EB">
        <w:rPr>
          <w:rFonts w:ascii="Aileron" w:hAnsi="Aileron" w:cs="Arial"/>
          <w:color w:val="000000" w:themeColor="text1"/>
          <w:rPrChange w:id="946" w:author="Karen Jones" w:date="2023-03-23T09:36:00Z">
            <w:rPr>
              <w:rFonts w:ascii="Arial" w:hAnsi="Arial" w:cs="Arial"/>
              <w:color w:val="000000" w:themeColor="text1"/>
            </w:rPr>
          </w:rPrChange>
        </w:rPr>
        <w:t xml:space="preserve"> </w:t>
      </w:r>
      <w:r w:rsidR="0705A80C" w:rsidRPr="006919EB">
        <w:rPr>
          <w:rFonts w:ascii="Aileron" w:hAnsi="Aileron" w:cs="Arial"/>
          <w:color w:val="000000" w:themeColor="text1"/>
          <w:rPrChange w:id="947" w:author="Karen Jones" w:date="2023-03-23T09:36:00Z">
            <w:rPr>
              <w:rFonts w:ascii="Arial" w:hAnsi="Arial" w:cs="Arial"/>
              <w:color w:val="000000" w:themeColor="text1"/>
            </w:rPr>
          </w:rPrChange>
        </w:rPr>
        <w:t>applicant can</w:t>
      </w:r>
      <w:r w:rsidR="003A2CC7" w:rsidRPr="006919EB">
        <w:rPr>
          <w:rFonts w:ascii="Aileron" w:hAnsi="Aileron" w:cs="Arial"/>
          <w:color w:val="000000" w:themeColor="text1"/>
          <w:rPrChange w:id="948" w:author="Karen Jones" w:date="2023-03-23T09:36:00Z">
            <w:rPr>
              <w:rFonts w:ascii="Arial" w:hAnsi="Arial" w:cs="Arial"/>
              <w:color w:val="000000" w:themeColor="text1"/>
            </w:rPr>
          </w:rPrChange>
        </w:rPr>
        <w:t xml:space="preserve"> provide evidence of compliance with government and council regulations</w:t>
      </w:r>
      <w:r w:rsidR="37A09CDE" w:rsidRPr="006919EB">
        <w:rPr>
          <w:rFonts w:ascii="Aileron" w:hAnsi="Aileron" w:cs="Arial"/>
          <w:color w:val="000000" w:themeColor="text1"/>
          <w:rPrChange w:id="949" w:author="Karen Jones" w:date="2023-03-23T09:36:00Z">
            <w:rPr>
              <w:rFonts w:ascii="Arial" w:hAnsi="Arial" w:cs="Arial"/>
              <w:color w:val="000000" w:themeColor="text1"/>
            </w:rPr>
          </w:rPrChange>
        </w:rPr>
        <w:t>, if requested</w:t>
      </w:r>
      <w:r w:rsidR="0093038B" w:rsidRPr="006919EB">
        <w:rPr>
          <w:rFonts w:ascii="Aileron" w:hAnsi="Aileron" w:cs="Arial"/>
          <w:color w:val="000000" w:themeColor="text1"/>
          <w:rPrChange w:id="950" w:author="Karen Jones" w:date="2023-03-23T09:36:00Z">
            <w:rPr>
              <w:rFonts w:ascii="Arial" w:hAnsi="Arial" w:cs="Arial"/>
              <w:color w:val="000000" w:themeColor="text1"/>
            </w:rPr>
          </w:rPrChange>
        </w:rPr>
        <w:t>/required</w:t>
      </w:r>
    </w:p>
    <w:p w14:paraId="09E024B4" w14:textId="5E9848F2" w:rsidR="008C5E0C" w:rsidRPr="006919EB" w:rsidRDefault="003A2CC7" w:rsidP="008F3165">
      <w:pPr>
        <w:pStyle w:val="ListParagraph"/>
        <w:numPr>
          <w:ilvl w:val="0"/>
          <w:numId w:val="34"/>
        </w:numPr>
        <w:spacing w:after="160" w:line="259" w:lineRule="auto"/>
        <w:rPr>
          <w:rFonts w:ascii="Aileron" w:hAnsi="Aileron" w:cs="Arial"/>
          <w:color w:val="000000" w:themeColor="text1"/>
          <w:rPrChange w:id="951" w:author="Karen Jones" w:date="2023-03-23T09:36:00Z">
            <w:rPr>
              <w:rFonts w:ascii="Arial" w:hAnsi="Arial" w:cs="Arial"/>
              <w:color w:val="000000" w:themeColor="text1"/>
            </w:rPr>
          </w:rPrChange>
        </w:rPr>
      </w:pPr>
      <w:r w:rsidRPr="006919EB">
        <w:rPr>
          <w:rFonts w:ascii="Aileron" w:hAnsi="Aileron" w:cs="Arial"/>
          <w:color w:val="000000" w:themeColor="text1"/>
          <w:rPrChange w:id="952" w:author="Karen Jones" w:date="2023-03-23T09:36:00Z">
            <w:rPr>
              <w:rFonts w:ascii="Arial" w:hAnsi="Arial" w:cs="Arial"/>
              <w:color w:val="000000" w:themeColor="text1"/>
            </w:rPr>
          </w:rPrChange>
        </w:rPr>
        <w:t xml:space="preserve">The applicant can verify the provenance of all items for sale and that they are all grown, </w:t>
      </w:r>
      <w:r w:rsidR="082E848B" w:rsidRPr="006919EB">
        <w:rPr>
          <w:rFonts w:ascii="Aileron" w:hAnsi="Aileron" w:cs="Arial"/>
          <w:color w:val="000000" w:themeColor="text1"/>
          <w:rPrChange w:id="953" w:author="Karen Jones" w:date="2023-03-23T09:36:00Z">
            <w:rPr>
              <w:rFonts w:ascii="Arial" w:hAnsi="Arial" w:cs="Arial"/>
              <w:color w:val="000000" w:themeColor="text1"/>
            </w:rPr>
          </w:rPrChange>
        </w:rPr>
        <w:t>caught,</w:t>
      </w:r>
      <w:r w:rsidRPr="006919EB">
        <w:rPr>
          <w:rFonts w:ascii="Aileron" w:hAnsi="Aileron" w:cs="Arial"/>
          <w:color w:val="000000" w:themeColor="text1"/>
          <w:rPrChange w:id="954" w:author="Karen Jones" w:date="2023-03-23T09:36:00Z">
            <w:rPr>
              <w:rFonts w:ascii="Arial" w:hAnsi="Arial" w:cs="Arial"/>
              <w:color w:val="000000" w:themeColor="text1"/>
            </w:rPr>
          </w:rPrChange>
        </w:rPr>
        <w:t xml:space="preserve"> or made </w:t>
      </w:r>
      <w:r w:rsidR="60D05F40" w:rsidRPr="006919EB">
        <w:rPr>
          <w:rFonts w:ascii="Aileron" w:hAnsi="Aileron" w:cs="Arial"/>
          <w:color w:val="000000" w:themeColor="text1"/>
          <w:rPrChange w:id="955" w:author="Karen Jones" w:date="2023-03-23T09:36:00Z">
            <w:rPr>
              <w:rFonts w:ascii="Arial" w:hAnsi="Arial" w:cs="Arial"/>
              <w:color w:val="000000" w:themeColor="text1"/>
            </w:rPr>
          </w:rPrChange>
        </w:rPr>
        <w:t xml:space="preserve">by the applicant or other local growers and makers </w:t>
      </w:r>
      <w:r w:rsidRPr="006919EB">
        <w:rPr>
          <w:rFonts w:ascii="Aileron" w:hAnsi="Aileron" w:cs="Arial"/>
          <w:color w:val="000000" w:themeColor="text1"/>
          <w:rPrChange w:id="956" w:author="Karen Jones" w:date="2023-03-23T09:36:00Z">
            <w:rPr>
              <w:rFonts w:ascii="Arial" w:hAnsi="Arial" w:cs="Arial"/>
              <w:color w:val="000000" w:themeColor="text1"/>
            </w:rPr>
          </w:rPrChange>
        </w:rPr>
        <w:t xml:space="preserve">within </w:t>
      </w:r>
      <w:ins w:id="957" w:author="Australian Makers Marketplace" w:date="2023-03-22T20:52:00Z">
        <w:r w:rsidR="00C36E51" w:rsidRPr="006919EB">
          <w:rPr>
            <w:rFonts w:ascii="Aileron" w:hAnsi="Aileron" w:cs="Arial"/>
            <w:color w:val="000000" w:themeColor="text1"/>
            <w:rPrChange w:id="958" w:author="Karen Jones" w:date="2023-03-23T09:36:00Z">
              <w:rPr>
                <w:rFonts w:ascii="Arial" w:hAnsi="Arial" w:cs="Arial"/>
                <w:color w:val="000000" w:themeColor="text1"/>
              </w:rPr>
            </w:rPrChange>
          </w:rPr>
          <w:t>200</w:t>
        </w:r>
      </w:ins>
      <w:commentRangeStart w:id="959"/>
      <w:commentRangeStart w:id="960"/>
      <w:r w:rsidRPr="006919EB">
        <w:rPr>
          <w:rFonts w:ascii="Aileron" w:hAnsi="Aileron" w:cs="Arial"/>
          <w:color w:val="000000" w:themeColor="text1"/>
          <w:rPrChange w:id="961" w:author="Karen Jones" w:date="2023-03-23T09:36:00Z">
            <w:rPr>
              <w:rFonts w:ascii="Arial" w:hAnsi="Arial" w:cs="Arial"/>
              <w:color w:val="000000" w:themeColor="text1"/>
            </w:rPr>
          </w:rPrChange>
        </w:rPr>
        <w:t>km</w:t>
      </w:r>
      <w:commentRangeEnd w:id="959"/>
      <w:r w:rsidR="00195AC7" w:rsidRPr="006919EB">
        <w:rPr>
          <w:rStyle w:val="CommentReference"/>
          <w:rFonts w:ascii="Aileron" w:hAnsi="Aileron"/>
          <w:rPrChange w:id="962" w:author="Karen Jones" w:date="2023-03-23T09:36:00Z">
            <w:rPr>
              <w:rStyle w:val="CommentReference"/>
            </w:rPr>
          </w:rPrChange>
        </w:rPr>
        <w:commentReference w:id="959"/>
      </w:r>
      <w:commentRangeEnd w:id="960"/>
      <w:r w:rsidR="00C36E51" w:rsidRPr="006919EB">
        <w:rPr>
          <w:rStyle w:val="CommentReference"/>
          <w:rFonts w:ascii="Aileron" w:hAnsi="Aileron"/>
          <w:rPrChange w:id="963" w:author="Karen Jones" w:date="2023-03-23T09:36:00Z">
            <w:rPr>
              <w:rStyle w:val="CommentReference"/>
            </w:rPr>
          </w:rPrChange>
        </w:rPr>
        <w:commentReference w:id="960"/>
      </w:r>
      <w:r w:rsidRPr="006919EB">
        <w:rPr>
          <w:rFonts w:ascii="Aileron" w:hAnsi="Aileron" w:cs="Arial"/>
          <w:color w:val="000000" w:themeColor="text1"/>
          <w:rPrChange w:id="964" w:author="Karen Jones" w:date="2023-03-23T09:36:00Z">
            <w:rPr>
              <w:rFonts w:ascii="Arial" w:hAnsi="Arial" w:cs="Arial"/>
              <w:color w:val="000000" w:themeColor="text1"/>
            </w:rPr>
          </w:rPrChange>
        </w:rPr>
        <w:t xml:space="preserve"> of the </w:t>
      </w:r>
      <w:r w:rsidR="0093038B" w:rsidRPr="006919EB">
        <w:rPr>
          <w:rFonts w:ascii="Aileron" w:hAnsi="Aileron" w:cs="Arial"/>
          <w:color w:val="000000" w:themeColor="text1"/>
          <w:rPrChange w:id="965" w:author="Karen Jones" w:date="2023-03-23T09:36:00Z">
            <w:rPr>
              <w:rFonts w:ascii="Arial" w:hAnsi="Arial" w:cs="Arial"/>
              <w:color w:val="000000" w:themeColor="text1"/>
            </w:rPr>
          </w:rPrChange>
        </w:rPr>
        <w:t xml:space="preserve">Bell, Clarence, </w:t>
      </w:r>
      <w:proofErr w:type="gramStart"/>
      <w:r w:rsidR="0093038B" w:rsidRPr="006919EB">
        <w:rPr>
          <w:rFonts w:ascii="Aileron" w:hAnsi="Aileron" w:cs="Arial"/>
          <w:color w:val="000000" w:themeColor="text1"/>
          <w:rPrChange w:id="966" w:author="Karen Jones" w:date="2023-03-23T09:36:00Z">
            <w:rPr>
              <w:rFonts w:ascii="Arial" w:hAnsi="Arial" w:cs="Arial"/>
              <w:color w:val="000000" w:themeColor="text1"/>
            </w:rPr>
          </w:rPrChange>
        </w:rPr>
        <w:t>Dargan</w:t>
      </w:r>
      <w:proofErr w:type="gramEnd"/>
      <w:r w:rsidR="0093038B" w:rsidRPr="006919EB">
        <w:rPr>
          <w:rFonts w:ascii="Aileron" w:hAnsi="Aileron" w:cs="Arial"/>
          <w:color w:val="000000" w:themeColor="text1"/>
          <w:rPrChange w:id="967" w:author="Karen Jones" w:date="2023-03-23T09:36:00Z">
            <w:rPr>
              <w:rFonts w:ascii="Arial" w:hAnsi="Arial" w:cs="Arial"/>
              <w:color w:val="000000" w:themeColor="text1"/>
            </w:rPr>
          </w:rPrChange>
        </w:rPr>
        <w:t xml:space="preserve"> or Newnes Junction</w:t>
      </w:r>
      <w:r w:rsidR="7D8C779B" w:rsidRPr="006919EB">
        <w:rPr>
          <w:rFonts w:ascii="Aileron" w:hAnsi="Aileron" w:cs="Arial"/>
          <w:color w:val="000000" w:themeColor="text1"/>
          <w:rPrChange w:id="968" w:author="Karen Jones" w:date="2023-03-23T09:36:00Z">
            <w:rPr>
              <w:rFonts w:ascii="Arial" w:hAnsi="Arial" w:cs="Arial"/>
              <w:color w:val="000000" w:themeColor="text1"/>
            </w:rPr>
          </w:rPrChange>
        </w:rPr>
        <w:t>.</w:t>
      </w:r>
      <w:r w:rsidR="00EE2A69" w:rsidRPr="006919EB">
        <w:rPr>
          <w:rFonts w:ascii="Aileron" w:hAnsi="Aileron" w:cs="Arial"/>
          <w:color w:val="000000" w:themeColor="text1"/>
          <w:rPrChange w:id="969" w:author="Karen Jones" w:date="2023-03-23T09:36:00Z">
            <w:rPr>
              <w:rFonts w:ascii="Arial" w:hAnsi="Arial" w:cs="Arial"/>
              <w:color w:val="000000" w:themeColor="text1"/>
            </w:rPr>
          </w:rPrChange>
        </w:rPr>
        <w:t xml:space="preserve"> N</w:t>
      </w:r>
      <w:r w:rsidR="00EB4F2E" w:rsidRPr="006919EB">
        <w:rPr>
          <w:rFonts w:ascii="Aileron" w:hAnsi="Aileron" w:cs="Arial"/>
          <w:color w:val="000000" w:themeColor="text1"/>
          <w:rPrChange w:id="970" w:author="Karen Jones" w:date="2023-03-23T09:36:00Z">
            <w:rPr>
              <w:rFonts w:ascii="Arial" w:hAnsi="Arial" w:cs="Arial"/>
              <w:color w:val="000000" w:themeColor="text1"/>
            </w:rPr>
          </w:rPrChange>
        </w:rPr>
        <w:t>B.</w:t>
      </w:r>
      <w:r w:rsidR="003A2354" w:rsidRPr="006919EB">
        <w:rPr>
          <w:rFonts w:ascii="Aileron" w:hAnsi="Aileron" w:cs="Arial"/>
          <w:color w:val="000000" w:themeColor="text1"/>
          <w:rPrChange w:id="971" w:author="Karen Jones" w:date="2023-03-23T09:36:00Z">
            <w:rPr>
              <w:rFonts w:ascii="Arial" w:hAnsi="Arial" w:cs="Arial"/>
              <w:color w:val="000000" w:themeColor="text1"/>
            </w:rPr>
          </w:rPrChange>
        </w:rPr>
        <w:t xml:space="preserve"> </w:t>
      </w:r>
      <w:r w:rsidR="00EE2A69" w:rsidRPr="006919EB">
        <w:rPr>
          <w:rFonts w:ascii="Aileron" w:hAnsi="Aileron" w:cs="Arial"/>
          <w:color w:val="000000" w:themeColor="text1"/>
          <w:rPrChange w:id="972" w:author="Karen Jones" w:date="2023-03-23T09:36:00Z">
            <w:rPr>
              <w:rFonts w:ascii="Arial" w:hAnsi="Arial" w:cs="Arial"/>
              <w:color w:val="000000" w:themeColor="text1"/>
            </w:rPr>
          </w:rPrChange>
        </w:rPr>
        <w:t xml:space="preserve">Preference is given to </w:t>
      </w:r>
      <w:r w:rsidR="008C5E0C" w:rsidRPr="006919EB">
        <w:rPr>
          <w:rFonts w:ascii="Aileron" w:hAnsi="Aileron" w:cs="Arial"/>
          <w:color w:val="000000" w:themeColor="text1"/>
          <w:rPrChange w:id="973" w:author="Karen Jones" w:date="2023-03-23T09:36:00Z">
            <w:rPr>
              <w:rFonts w:ascii="Arial" w:hAnsi="Arial" w:cs="Arial"/>
              <w:color w:val="000000" w:themeColor="text1"/>
            </w:rPr>
          </w:rPrChange>
        </w:rPr>
        <w:t xml:space="preserve">growers and makers </w:t>
      </w:r>
      <w:r w:rsidR="00EB4F2E" w:rsidRPr="006919EB">
        <w:rPr>
          <w:rFonts w:ascii="Aileron" w:hAnsi="Aileron" w:cs="Arial"/>
          <w:color w:val="000000" w:themeColor="text1"/>
          <w:rPrChange w:id="974" w:author="Karen Jones" w:date="2023-03-23T09:36:00Z">
            <w:rPr>
              <w:rFonts w:ascii="Arial" w:hAnsi="Arial" w:cs="Arial"/>
              <w:color w:val="000000" w:themeColor="text1"/>
            </w:rPr>
          </w:rPrChange>
        </w:rPr>
        <w:t xml:space="preserve">located </w:t>
      </w:r>
      <w:r w:rsidR="008C5E0C" w:rsidRPr="006919EB">
        <w:rPr>
          <w:rFonts w:ascii="Aileron" w:hAnsi="Aileron" w:cs="Arial"/>
          <w:color w:val="000000" w:themeColor="text1"/>
          <w:rPrChange w:id="975" w:author="Karen Jones" w:date="2023-03-23T09:36:00Z">
            <w:rPr>
              <w:rFonts w:ascii="Arial" w:hAnsi="Arial" w:cs="Arial"/>
              <w:color w:val="000000" w:themeColor="text1"/>
            </w:rPr>
          </w:rPrChange>
        </w:rPr>
        <w:t xml:space="preserve">within </w:t>
      </w:r>
      <w:r w:rsidR="0093038B" w:rsidRPr="006919EB">
        <w:rPr>
          <w:rFonts w:ascii="Aileron" w:hAnsi="Aileron" w:cs="Arial"/>
          <w:color w:val="000000" w:themeColor="text1"/>
          <w:rPrChange w:id="976" w:author="Karen Jones" w:date="2023-03-23T09:36:00Z">
            <w:rPr>
              <w:rFonts w:ascii="Arial" w:hAnsi="Arial" w:cs="Arial"/>
              <w:color w:val="000000" w:themeColor="text1"/>
            </w:rPr>
          </w:rPrChange>
        </w:rPr>
        <w:t>the Bell, Clarence, Dargan &amp; Newnes Junction localities.</w:t>
      </w:r>
    </w:p>
    <w:p w14:paraId="1E93A4FC" w14:textId="51C5B6A7" w:rsidR="003A2CC7" w:rsidRPr="006919EB" w:rsidRDefault="003A2CC7" w:rsidP="00FE52E5">
      <w:pPr>
        <w:pStyle w:val="ListParagraph"/>
        <w:numPr>
          <w:ilvl w:val="0"/>
          <w:numId w:val="34"/>
        </w:numPr>
        <w:spacing w:after="160" w:line="259" w:lineRule="auto"/>
        <w:rPr>
          <w:rFonts w:ascii="Aileron" w:hAnsi="Aileron" w:cs="Arial"/>
          <w:color w:val="000000" w:themeColor="text1"/>
          <w:rPrChange w:id="977" w:author="Karen Jones" w:date="2023-03-23T09:36:00Z">
            <w:rPr>
              <w:rFonts w:ascii="Arial" w:hAnsi="Arial" w:cs="Arial"/>
              <w:color w:val="000000" w:themeColor="text1"/>
            </w:rPr>
          </w:rPrChange>
        </w:rPr>
      </w:pPr>
      <w:r w:rsidRPr="006919EB">
        <w:rPr>
          <w:rFonts w:ascii="Aileron" w:hAnsi="Aileron" w:cs="Arial"/>
          <w:color w:val="000000" w:themeColor="text1"/>
          <w:rPrChange w:id="978" w:author="Karen Jones" w:date="2023-03-23T09:36:00Z">
            <w:rPr>
              <w:rFonts w:ascii="Arial" w:hAnsi="Arial" w:cs="Arial"/>
              <w:color w:val="000000" w:themeColor="text1"/>
            </w:rPr>
          </w:rPrChange>
        </w:rPr>
        <w:t xml:space="preserve">The applicant demonstrates commitment to upholding the </w:t>
      </w:r>
      <w:commentRangeStart w:id="979"/>
      <w:commentRangeStart w:id="980"/>
      <w:r w:rsidRPr="006919EB">
        <w:rPr>
          <w:rFonts w:ascii="Aileron" w:hAnsi="Aileron" w:cs="Arial"/>
          <w:color w:val="000000" w:themeColor="text1"/>
          <w:rPrChange w:id="981" w:author="Karen Jones" w:date="2023-03-23T09:36:00Z">
            <w:rPr>
              <w:rFonts w:ascii="Arial" w:hAnsi="Arial" w:cs="Arial"/>
              <w:color w:val="000000" w:themeColor="text1"/>
            </w:rPr>
          </w:rPrChange>
        </w:rPr>
        <w:t>Code of Conduct</w:t>
      </w:r>
      <w:commentRangeEnd w:id="979"/>
      <w:r w:rsidR="00C15DAF" w:rsidRPr="006919EB">
        <w:rPr>
          <w:rStyle w:val="CommentReference"/>
          <w:rFonts w:ascii="Aileron" w:hAnsi="Aileron"/>
          <w:rPrChange w:id="982" w:author="Karen Jones" w:date="2023-03-23T09:36:00Z">
            <w:rPr>
              <w:rStyle w:val="CommentReference"/>
            </w:rPr>
          </w:rPrChange>
        </w:rPr>
        <w:commentReference w:id="979"/>
      </w:r>
      <w:commentRangeEnd w:id="980"/>
      <w:r w:rsidR="00C36E51" w:rsidRPr="006919EB">
        <w:rPr>
          <w:rStyle w:val="CommentReference"/>
          <w:rFonts w:ascii="Aileron" w:hAnsi="Aileron"/>
          <w:rPrChange w:id="983" w:author="Karen Jones" w:date="2023-03-23T09:36:00Z">
            <w:rPr>
              <w:rStyle w:val="CommentReference"/>
            </w:rPr>
          </w:rPrChange>
        </w:rPr>
        <w:commentReference w:id="980"/>
      </w:r>
    </w:p>
    <w:p w14:paraId="6FAD0E46" w14:textId="76CD7DE9" w:rsidR="00722AF0" w:rsidRPr="006919EB" w:rsidRDefault="003A2CC7" w:rsidP="00722AF0">
      <w:pPr>
        <w:pStyle w:val="ListParagraph"/>
        <w:numPr>
          <w:ilvl w:val="0"/>
          <w:numId w:val="34"/>
        </w:numPr>
        <w:autoSpaceDE w:val="0"/>
        <w:autoSpaceDN w:val="0"/>
        <w:adjustRightInd w:val="0"/>
        <w:spacing w:after="160" w:line="259" w:lineRule="auto"/>
        <w:rPr>
          <w:rFonts w:ascii="Aileron" w:hAnsi="Aileron" w:cs="Arial"/>
          <w:color w:val="000000" w:themeColor="text1"/>
          <w:rPrChange w:id="984" w:author="Karen Jones" w:date="2023-03-23T09:36:00Z">
            <w:rPr>
              <w:rFonts w:ascii="Arial" w:hAnsi="Arial" w:cs="Arial"/>
              <w:color w:val="000000" w:themeColor="text1"/>
            </w:rPr>
          </w:rPrChange>
        </w:rPr>
      </w:pPr>
      <w:r w:rsidRPr="006919EB">
        <w:rPr>
          <w:rFonts w:ascii="Aileron" w:hAnsi="Aileron" w:cs="Arial"/>
          <w:color w:val="000000" w:themeColor="text1"/>
          <w:rPrChange w:id="985" w:author="Karen Jones" w:date="2023-03-23T09:36:00Z">
            <w:rPr>
              <w:rFonts w:ascii="Arial" w:hAnsi="Arial" w:cs="Arial"/>
              <w:color w:val="000000" w:themeColor="text1"/>
            </w:rPr>
          </w:rPrChange>
        </w:rPr>
        <w:lastRenderedPageBreak/>
        <w:t>The applicant agrees to</w:t>
      </w:r>
      <w:r w:rsidR="007A0D04" w:rsidRPr="006919EB">
        <w:rPr>
          <w:rFonts w:ascii="Aileron" w:hAnsi="Aileron" w:cs="Arial"/>
          <w:color w:val="000000" w:themeColor="text1"/>
          <w:rPrChange w:id="986" w:author="Karen Jones" w:date="2023-03-23T09:36:00Z">
            <w:rPr>
              <w:rFonts w:ascii="Arial" w:hAnsi="Arial" w:cs="Arial"/>
              <w:color w:val="000000" w:themeColor="text1"/>
            </w:rPr>
          </w:rPrChange>
        </w:rPr>
        <w:t xml:space="preserve"> and upholds</w:t>
      </w:r>
      <w:r w:rsidRPr="006919EB">
        <w:rPr>
          <w:rFonts w:ascii="Aileron" w:hAnsi="Aileron" w:cs="Arial"/>
          <w:color w:val="000000" w:themeColor="text1"/>
          <w:rPrChange w:id="987" w:author="Karen Jones" w:date="2023-03-23T09:36:00Z">
            <w:rPr>
              <w:rFonts w:ascii="Arial" w:hAnsi="Arial" w:cs="Arial"/>
              <w:color w:val="000000" w:themeColor="text1"/>
            </w:rPr>
          </w:rPrChange>
        </w:rPr>
        <w:t xml:space="preserve"> the Conditions of the </w:t>
      </w:r>
      <w:r w:rsidR="00AA17F4" w:rsidRPr="006919EB">
        <w:rPr>
          <w:rFonts w:ascii="Aileron" w:hAnsi="Aileron" w:cs="Arial"/>
          <w:rPrChange w:id="988" w:author="Karen Jones" w:date="2023-03-23T09:36:00Z">
            <w:rPr>
              <w:rFonts w:ascii="Arial" w:hAnsi="Arial" w:cs="Arial"/>
            </w:rPr>
          </w:rPrChange>
        </w:rPr>
        <w:t>Artisan &amp; Growers Community Market, Dargan.</w:t>
      </w:r>
    </w:p>
    <w:p w14:paraId="6B1B3446" w14:textId="77777777" w:rsidR="00AA17F4" w:rsidRPr="006919EB" w:rsidRDefault="00AA17F4" w:rsidP="00AA17F4">
      <w:pPr>
        <w:pStyle w:val="ListParagraph"/>
        <w:autoSpaceDE w:val="0"/>
        <w:autoSpaceDN w:val="0"/>
        <w:adjustRightInd w:val="0"/>
        <w:spacing w:after="160" w:line="259" w:lineRule="auto"/>
        <w:ind w:left="1080"/>
        <w:rPr>
          <w:rFonts w:ascii="Aileron" w:hAnsi="Aileron" w:cs="Arial"/>
          <w:color w:val="000000" w:themeColor="text1"/>
          <w:rPrChange w:id="989" w:author="Karen Jones" w:date="2023-03-23T09:36:00Z">
            <w:rPr>
              <w:rFonts w:ascii="Arial" w:hAnsi="Arial" w:cs="Arial"/>
              <w:color w:val="000000" w:themeColor="text1"/>
            </w:rPr>
          </w:rPrChange>
        </w:rPr>
      </w:pPr>
    </w:p>
    <w:p w14:paraId="0046A4A8" w14:textId="3FAFA3DC" w:rsidR="00817C98" w:rsidRPr="006919EB" w:rsidRDefault="438A6531" w:rsidP="00675EBF">
      <w:pPr>
        <w:pStyle w:val="ListParagraph"/>
        <w:numPr>
          <w:ilvl w:val="0"/>
          <w:numId w:val="1"/>
        </w:numPr>
        <w:autoSpaceDE w:val="0"/>
        <w:autoSpaceDN w:val="0"/>
        <w:adjustRightInd w:val="0"/>
        <w:spacing w:after="0" w:line="240" w:lineRule="auto"/>
        <w:rPr>
          <w:rFonts w:ascii="Aileron" w:hAnsi="Aileron" w:cs="Arial"/>
          <w:color w:val="000000" w:themeColor="text1"/>
          <w:rPrChange w:id="990" w:author="Karen Jones" w:date="2023-03-23T09:36:00Z">
            <w:rPr>
              <w:rFonts w:ascii="Arial" w:hAnsi="Arial" w:cs="Arial"/>
              <w:color w:val="000000" w:themeColor="text1"/>
            </w:rPr>
          </w:rPrChange>
        </w:rPr>
      </w:pPr>
      <w:r w:rsidRPr="006919EB">
        <w:rPr>
          <w:rFonts w:ascii="Aileron" w:hAnsi="Aileron" w:cs="Arial"/>
          <w:color w:val="000000" w:themeColor="text1"/>
          <w:rPrChange w:id="991" w:author="Karen Jones" w:date="2023-03-23T09:36:00Z">
            <w:rPr>
              <w:rFonts w:ascii="Arial" w:hAnsi="Arial" w:cs="Arial"/>
              <w:color w:val="000000" w:themeColor="text1"/>
            </w:rPr>
          </w:rPrChange>
        </w:rPr>
        <w:t xml:space="preserve">The </w:t>
      </w:r>
      <w:ins w:id="992" w:author="Microsoft Office User" w:date="2023-03-13T21:26:00Z">
        <w:r w:rsidR="00C27AD8" w:rsidRPr="006919EB">
          <w:rPr>
            <w:rFonts w:ascii="Aileron" w:hAnsi="Aileron" w:cs="Arial"/>
            <w:color w:val="000000" w:themeColor="text1"/>
            <w:rPrChange w:id="993" w:author="Karen Jones" w:date="2023-03-23T09:36:00Z">
              <w:rPr>
                <w:rFonts w:ascii="Arial" w:hAnsi="Arial" w:cs="Arial"/>
                <w:color w:val="000000" w:themeColor="text1"/>
              </w:rPr>
            </w:rPrChange>
          </w:rPr>
          <w:t>Subc</w:t>
        </w:r>
      </w:ins>
      <w:del w:id="994" w:author="Microsoft Office User" w:date="2023-03-13T21:26:00Z">
        <w:r w:rsidRPr="006919EB" w:rsidDel="00C27AD8">
          <w:rPr>
            <w:rFonts w:ascii="Aileron" w:hAnsi="Aileron" w:cs="Arial"/>
            <w:color w:val="000000" w:themeColor="text1"/>
            <w:rPrChange w:id="995" w:author="Karen Jones" w:date="2023-03-23T09:36:00Z">
              <w:rPr>
                <w:rFonts w:ascii="Arial" w:hAnsi="Arial" w:cs="Arial"/>
                <w:color w:val="000000" w:themeColor="text1"/>
              </w:rPr>
            </w:rPrChange>
          </w:rPr>
          <w:delText>C</w:delText>
        </w:r>
      </w:del>
      <w:r w:rsidRPr="006919EB">
        <w:rPr>
          <w:rFonts w:ascii="Aileron" w:hAnsi="Aileron" w:cs="Arial"/>
          <w:color w:val="000000" w:themeColor="text1"/>
          <w:rPrChange w:id="996" w:author="Karen Jones" w:date="2023-03-23T09:36:00Z">
            <w:rPr>
              <w:rFonts w:ascii="Arial" w:hAnsi="Arial" w:cs="Arial"/>
              <w:color w:val="000000" w:themeColor="text1"/>
            </w:rPr>
          </w:rPrChange>
        </w:rPr>
        <w:t xml:space="preserve">ommittee will consider individual products </w:t>
      </w:r>
      <w:r w:rsidR="163A004B" w:rsidRPr="006919EB">
        <w:rPr>
          <w:rFonts w:ascii="Aileron" w:hAnsi="Aileron" w:cs="Arial"/>
          <w:color w:val="000000" w:themeColor="text1"/>
          <w:rPrChange w:id="997" w:author="Karen Jones" w:date="2023-03-23T09:36:00Z">
            <w:rPr>
              <w:rFonts w:ascii="Arial" w:hAnsi="Arial" w:cs="Arial"/>
              <w:color w:val="000000" w:themeColor="text1"/>
            </w:rPr>
          </w:rPrChange>
        </w:rPr>
        <w:t>with the objective</w:t>
      </w:r>
      <w:r w:rsidRPr="006919EB">
        <w:rPr>
          <w:rFonts w:ascii="Aileron" w:hAnsi="Aileron" w:cs="Arial"/>
          <w:color w:val="000000" w:themeColor="text1"/>
          <w:rPrChange w:id="998" w:author="Karen Jones" w:date="2023-03-23T09:36:00Z">
            <w:rPr>
              <w:rFonts w:ascii="Arial" w:hAnsi="Arial" w:cs="Arial"/>
              <w:color w:val="000000" w:themeColor="text1"/>
            </w:rPr>
          </w:rPrChange>
        </w:rPr>
        <w:t xml:space="preserve"> of </w:t>
      </w:r>
      <w:r w:rsidR="699D5516" w:rsidRPr="006919EB">
        <w:rPr>
          <w:rFonts w:ascii="Aileron" w:hAnsi="Aileron" w:cs="Arial"/>
          <w:color w:val="000000" w:themeColor="text1"/>
          <w:rPrChange w:id="999" w:author="Karen Jones" w:date="2023-03-23T09:36:00Z">
            <w:rPr>
              <w:rFonts w:ascii="Arial" w:hAnsi="Arial" w:cs="Arial"/>
              <w:color w:val="000000" w:themeColor="text1"/>
            </w:rPr>
          </w:rPrChange>
        </w:rPr>
        <w:t xml:space="preserve">guaranteeing supply to the market. </w:t>
      </w:r>
      <w:r w:rsidR="4F565E13" w:rsidRPr="006919EB">
        <w:rPr>
          <w:rFonts w:ascii="Aileron" w:hAnsi="Aileron" w:cs="Arial"/>
          <w:color w:val="000000" w:themeColor="text1"/>
          <w:rPrChange w:id="1000" w:author="Karen Jones" w:date="2023-03-23T09:36:00Z">
            <w:rPr>
              <w:rFonts w:ascii="Arial" w:hAnsi="Arial" w:cs="Arial"/>
              <w:color w:val="000000" w:themeColor="text1"/>
            </w:rPr>
          </w:rPrChange>
        </w:rPr>
        <w:t xml:space="preserve">The Market will not offer a product monopoly to any </w:t>
      </w:r>
      <w:r w:rsidR="3502C9C2" w:rsidRPr="006919EB">
        <w:rPr>
          <w:rFonts w:ascii="Aileron" w:hAnsi="Aileron" w:cs="Arial"/>
          <w:color w:val="000000" w:themeColor="text1"/>
          <w:rPrChange w:id="1001" w:author="Karen Jones" w:date="2023-03-23T09:36:00Z">
            <w:rPr>
              <w:rFonts w:ascii="Arial" w:hAnsi="Arial" w:cs="Arial"/>
              <w:color w:val="000000" w:themeColor="text1"/>
            </w:rPr>
          </w:rPrChange>
        </w:rPr>
        <w:t>stallholder but</w:t>
      </w:r>
      <w:r w:rsidR="4F565E13" w:rsidRPr="006919EB">
        <w:rPr>
          <w:rFonts w:ascii="Aileron" w:hAnsi="Aileron" w:cs="Arial"/>
          <w:color w:val="000000" w:themeColor="text1"/>
          <w:rPrChange w:id="1002" w:author="Karen Jones" w:date="2023-03-23T09:36:00Z">
            <w:rPr>
              <w:rFonts w:ascii="Arial" w:hAnsi="Arial" w:cs="Arial"/>
              <w:color w:val="000000" w:themeColor="text1"/>
            </w:rPr>
          </w:rPrChange>
        </w:rPr>
        <w:t xml:space="preserve"> may </w:t>
      </w:r>
      <w:r w:rsidR="6104BB37" w:rsidRPr="006919EB">
        <w:rPr>
          <w:rFonts w:ascii="Aileron" w:hAnsi="Aileron" w:cs="Arial"/>
          <w:color w:val="000000" w:themeColor="text1"/>
          <w:rPrChange w:id="1003" w:author="Karen Jones" w:date="2023-03-23T09:36:00Z">
            <w:rPr>
              <w:rFonts w:ascii="Arial" w:hAnsi="Arial" w:cs="Arial"/>
              <w:color w:val="000000" w:themeColor="text1"/>
            </w:rPr>
          </w:rPrChange>
        </w:rPr>
        <w:t>choose to limit new applicants to avoid saturation of a particular product.</w:t>
      </w:r>
    </w:p>
    <w:p w14:paraId="6831F619" w14:textId="0D8C51CA" w:rsidR="00413D59" w:rsidRPr="006919EB" w:rsidRDefault="00817C98" w:rsidP="00BF3EB6">
      <w:pPr>
        <w:pStyle w:val="ListParagraph"/>
        <w:numPr>
          <w:ilvl w:val="0"/>
          <w:numId w:val="14"/>
        </w:numPr>
        <w:autoSpaceDE w:val="0"/>
        <w:autoSpaceDN w:val="0"/>
        <w:adjustRightInd w:val="0"/>
        <w:spacing w:after="0" w:line="240" w:lineRule="auto"/>
        <w:rPr>
          <w:rFonts w:ascii="Aileron" w:hAnsi="Aileron" w:cs="Arial"/>
          <w:color w:val="000000" w:themeColor="text1"/>
          <w:rPrChange w:id="1004" w:author="Karen Jones" w:date="2023-03-23T09:36:00Z">
            <w:rPr>
              <w:rFonts w:ascii="Arial" w:hAnsi="Arial" w:cs="Arial"/>
              <w:color w:val="000000" w:themeColor="text1"/>
            </w:rPr>
          </w:rPrChange>
        </w:rPr>
      </w:pPr>
      <w:r w:rsidRPr="006919EB">
        <w:rPr>
          <w:rFonts w:ascii="Aileron" w:hAnsi="Aileron" w:cs="Arial"/>
          <w:color w:val="000000" w:themeColor="text1"/>
          <w:rPrChange w:id="1005" w:author="Karen Jones" w:date="2023-03-23T09:36:00Z">
            <w:rPr>
              <w:rFonts w:ascii="Arial" w:hAnsi="Arial" w:cs="Arial"/>
              <w:color w:val="000000" w:themeColor="text1"/>
            </w:rPr>
          </w:rPrChange>
        </w:rPr>
        <w:t>Stalls are not transferable. Any substantive change in ownership of a stallholder</w:t>
      </w:r>
      <w:r w:rsidR="00684F71" w:rsidRPr="006919EB">
        <w:rPr>
          <w:rFonts w:ascii="Aileron" w:hAnsi="Aileron" w:cs="Arial"/>
          <w:color w:val="000000" w:themeColor="text1"/>
          <w:rPrChange w:id="1006" w:author="Karen Jones" w:date="2023-03-23T09:36:00Z">
            <w:rPr>
              <w:rFonts w:ascii="Arial" w:hAnsi="Arial" w:cs="Arial"/>
              <w:color w:val="000000" w:themeColor="text1"/>
            </w:rPr>
          </w:rPrChange>
        </w:rPr>
        <w:t>’</w:t>
      </w:r>
      <w:r w:rsidRPr="006919EB">
        <w:rPr>
          <w:rFonts w:ascii="Aileron" w:hAnsi="Aileron" w:cs="Arial"/>
          <w:color w:val="000000" w:themeColor="text1"/>
          <w:rPrChange w:id="1007" w:author="Karen Jones" w:date="2023-03-23T09:36:00Z">
            <w:rPr>
              <w:rFonts w:ascii="Arial" w:hAnsi="Arial" w:cs="Arial"/>
              <w:color w:val="000000" w:themeColor="text1"/>
            </w:rPr>
          </w:rPrChange>
        </w:rPr>
        <w:t xml:space="preserve">s business requires the completion of a new stallholder application and approval </w:t>
      </w:r>
      <w:r w:rsidR="0029652F" w:rsidRPr="006919EB">
        <w:rPr>
          <w:rFonts w:ascii="Aileron" w:hAnsi="Aileron" w:cs="Arial"/>
          <w:color w:val="000000" w:themeColor="text1"/>
          <w:rPrChange w:id="1008" w:author="Karen Jones" w:date="2023-03-23T09:36:00Z">
            <w:rPr>
              <w:rFonts w:ascii="Arial" w:hAnsi="Arial" w:cs="Arial"/>
              <w:color w:val="000000" w:themeColor="text1"/>
            </w:rPr>
          </w:rPrChange>
        </w:rPr>
        <w:t xml:space="preserve">by the </w:t>
      </w:r>
      <w:ins w:id="1009" w:author="Microsoft Office User" w:date="2023-03-13T21:26:00Z">
        <w:r w:rsidR="00C27AD8" w:rsidRPr="006919EB">
          <w:rPr>
            <w:rFonts w:ascii="Aileron" w:hAnsi="Aileron" w:cs="Arial"/>
            <w:color w:val="000000" w:themeColor="text1"/>
            <w:rPrChange w:id="1010" w:author="Karen Jones" w:date="2023-03-23T09:36:00Z">
              <w:rPr>
                <w:rFonts w:ascii="Arial" w:hAnsi="Arial" w:cs="Arial"/>
                <w:color w:val="000000" w:themeColor="text1"/>
              </w:rPr>
            </w:rPrChange>
          </w:rPr>
          <w:t>Subc</w:t>
        </w:r>
      </w:ins>
      <w:del w:id="1011" w:author="Microsoft Office User" w:date="2023-03-13T21:26:00Z">
        <w:r w:rsidR="00300AFD" w:rsidRPr="006919EB" w:rsidDel="00C27AD8">
          <w:rPr>
            <w:rFonts w:ascii="Aileron" w:hAnsi="Aileron" w:cs="Arial"/>
            <w:color w:val="000000" w:themeColor="text1"/>
            <w:rPrChange w:id="1012" w:author="Karen Jones" w:date="2023-03-23T09:36:00Z">
              <w:rPr>
                <w:rFonts w:ascii="Arial" w:hAnsi="Arial" w:cs="Arial"/>
                <w:color w:val="000000" w:themeColor="text1"/>
              </w:rPr>
            </w:rPrChange>
          </w:rPr>
          <w:delText>C</w:delText>
        </w:r>
      </w:del>
      <w:r w:rsidR="00300AFD" w:rsidRPr="006919EB">
        <w:rPr>
          <w:rFonts w:ascii="Aileron" w:hAnsi="Aileron" w:cs="Arial"/>
          <w:color w:val="000000" w:themeColor="text1"/>
          <w:rPrChange w:id="1013" w:author="Karen Jones" w:date="2023-03-23T09:36:00Z">
            <w:rPr>
              <w:rFonts w:ascii="Arial" w:hAnsi="Arial" w:cs="Arial"/>
              <w:color w:val="000000" w:themeColor="text1"/>
            </w:rPr>
          </w:rPrChange>
        </w:rPr>
        <w:t>ommittee</w:t>
      </w:r>
      <w:r w:rsidR="0029652F" w:rsidRPr="006919EB">
        <w:rPr>
          <w:rFonts w:ascii="Aileron" w:hAnsi="Aileron" w:cs="Arial"/>
          <w:color w:val="000000" w:themeColor="text1"/>
          <w:rPrChange w:id="1014" w:author="Karen Jones" w:date="2023-03-23T09:36:00Z">
            <w:rPr>
              <w:rFonts w:ascii="Arial" w:hAnsi="Arial" w:cs="Arial"/>
              <w:color w:val="000000" w:themeColor="text1"/>
            </w:rPr>
          </w:rPrChange>
        </w:rPr>
        <w:t>.</w:t>
      </w:r>
    </w:p>
    <w:p w14:paraId="7AE5D36D" w14:textId="0D5E8851" w:rsidR="00817C98" w:rsidRPr="006919EB" w:rsidRDefault="00413D59" w:rsidP="00EC3E48">
      <w:pPr>
        <w:pStyle w:val="ListParagraph"/>
        <w:numPr>
          <w:ilvl w:val="0"/>
          <w:numId w:val="14"/>
        </w:numPr>
        <w:autoSpaceDE w:val="0"/>
        <w:autoSpaceDN w:val="0"/>
        <w:adjustRightInd w:val="0"/>
        <w:spacing w:after="0" w:line="240" w:lineRule="auto"/>
        <w:rPr>
          <w:rFonts w:ascii="Aileron" w:hAnsi="Aileron" w:cs="Arial"/>
          <w:b/>
          <w:bCs/>
          <w:color w:val="000000" w:themeColor="text1"/>
          <w:rPrChange w:id="1015" w:author="Karen Jones" w:date="2023-03-23T09:36:00Z">
            <w:rPr>
              <w:rFonts w:ascii="Arial" w:hAnsi="Arial" w:cs="Arial"/>
              <w:b/>
              <w:bCs/>
              <w:color w:val="000000" w:themeColor="text1"/>
            </w:rPr>
          </w:rPrChange>
        </w:rPr>
      </w:pPr>
      <w:r w:rsidRPr="006919EB">
        <w:rPr>
          <w:rFonts w:ascii="Aileron" w:hAnsi="Aileron" w:cs="Arial"/>
          <w:color w:val="000000" w:themeColor="text1"/>
          <w:rPrChange w:id="1016" w:author="Karen Jones" w:date="2023-03-23T09:36:00Z">
            <w:rPr>
              <w:rFonts w:ascii="Arial" w:hAnsi="Arial" w:cs="Arial"/>
              <w:color w:val="000000" w:themeColor="text1"/>
            </w:rPr>
          </w:rPrChange>
        </w:rPr>
        <w:t xml:space="preserve">Stallholder </w:t>
      </w:r>
      <w:r w:rsidR="00DA3DB6" w:rsidRPr="006919EB">
        <w:rPr>
          <w:rFonts w:ascii="Aileron" w:hAnsi="Aileron" w:cs="Arial"/>
          <w:color w:val="000000" w:themeColor="text1"/>
          <w:rPrChange w:id="1017" w:author="Karen Jones" w:date="2023-03-23T09:36:00Z">
            <w:rPr>
              <w:rFonts w:ascii="Arial" w:hAnsi="Arial" w:cs="Arial"/>
              <w:color w:val="000000" w:themeColor="text1"/>
            </w:rPr>
          </w:rPrChange>
        </w:rPr>
        <w:t>registrations</w:t>
      </w:r>
      <w:r w:rsidRPr="006919EB">
        <w:rPr>
          <w:rFonts w:ascii="Aileron" w:hAnsi="Aileron" w:cs="Arial"/>
          <w:color w:val="000000" w:themeColor="text1"/>
          <w:rPrChange w:id="1018" w:author="Karen Jones" w:date="2023-03-23T09:36:00Z">
            <w:rPr>
              <w:rFonts w:ascii="Arial" w:hAnsi="Arial" w:cs="Arial"/>
              <w:color w:val="000000" w:themeColor="text1"/>
            </w:rPr>
          </w:rPrChange>
        </w:rPr>
        <w:t xml:space="preserve"> expire </w:t>
      </w:r>
      <w:r w:rsidR="000A5535" w:rsidRPr="006919EB">
        <w:rPr>
          <w:rFonts w:ascii="Aileron" w:hAnsi="Aileron" w:cs="Arial"/>
          <w:color w:val="000000" w:themeColor="text1"/>
          <w:rPrChange w:id="1019" w:author="Karen Jones" w:date="2023-03-23T09:36:00Z">
            <w:rPr>
              <w:rFonts w:ascii="Arial" w:hAnsi="Arial" w:cs="Arial"/>
              <w:color w:val="000000" w:themeColor="text1"/>
            </w:rPr>
          </w:rPrChange>
        </w:rPr>
        <w:t>at the close of each</w:t>
      </w:r>
      <w:r w:rsidR="0004337D" w:rsidRPr="006919EB">
        <w:rPr>
          <w:rFonts w:ascii="Aileron" w:hAnsi="Aileron" w:cs="Arial"/>
          <w:color w:val="000000" w:themeColor="text1"/>
          <w:rPrChange w:id="1020" w:author="Karen Jones" w:date="2023-03-23T09:36:00Z">
            <w:rPr>
              <w:rFonts w:ascii="Arial" w:hAnsi="Arial" w:cs="Arial"/>
              <w:color w:val="000000" w:themeColor="text1"/>
            </w:rPr>
          </w:rPrChange>
        </w:rPr>
        <w:t xml:space="preserve"> </w:t>
      </w:r>
      <w:r w:rsidR="000A5535" w:rsidRPr="006919EB">
        <w:rPr>
          <w:rFonts w:ascii="Aileron" w:hAnsi="Aileron" w:cs="Arial"/>
          <w:color w:val="000000" w:themeColor="text1"/>
          <w:rPrChange w:id="1021" w:author="Karen Jones" w:date="2023-03-23T09:36:00Z">
            <w:rPr>
              <w:rFonts w:ascii="Arial" w:hAnsi="Arial" w:cs="Arial"/>
              <w:color w:val="000000" w:themeColor="text1"/>
            </w:rPr>
          </w:rPrChange>
        </w:rPr>
        <w:t>marke</w:t>
      </w:r>
      <w:r w:rsidR="0004337D" w:rsidRPr="006919EB">
        <w:rPr>
          <w:rFonts w:ascii="Aileron" w:hAnsi="Aileron" w:cs="Arial"/>
          <w:color w:val="000000" w:themeColor="text1"/>
          <w:rPrChange w:id="1022" w:author="Karen Jones" w:date="2023-03-23T09:36:00Z">
            <w:rPr>
              <w:rFonts w:ascii="Arial" w:hAnsi="Arial" w:cs="Arial"/>
              <w:color w:val="000000" w:themeColor="text1"/>
            </w:rPr>
          </w:rPrChange>
        </w:rPr>
        <w:t>t.</w:t>
      </w:r>
    </w:p>
    <w:p w14:paraId="7EA03A67" w14:textId="32FC8247" w:rsidR="00543A2A" w:rsidRPr="006919EB" w:rsidRDefault="00543A2A" w:rsidP="00543A2A">
      <w:pPr>
        <w:autoSpaceDE w:val="0"/>
        <w:autoSpaceDN w:val="0"/>
        <w:adjustRightInd w:val="0"/>
        <w:spacing w:after="0" w:line="240" w:lineRule="auto"/>
        <w:rPr>
          <w:rFonts w:ascii="Aileron" w:hAnsi="Aileron" w:cs="Arial"/>
          <w:b/>
          <w:bCs/>
          <w:color w:val="000000" w:themeColor="text1"/>
          <w:rPrChange w:id="1023" w:author="Karen Jones" w:date="2023-03-23T09:36:00Z">
            <w:rPr>
              <w:rFonts w:ascii="Arial" w:hAnsi="Arial" w:cs="Arial"/>
              <w:b/>
              <w:bCs/>
              <w:color w:val="000000" w:themeColor="text1"/>
            </w:rPr>
          </w:rPrChange>
        </w:rPr>
      </w:pPr>
    </w:p>
    <w:p w14:paraId="1C1E9DC9" w14:textId="5D97E024" w:rsidR="00543A2A" w:rsidRPr="006919EB" w:rsidRDefault="00543A2A" w:rsidP="00543A2A">
      <w:pPr>
        <w:autoSpaceDE w:val="0"/>
        <w:autoSpaceDN w:val="0"/>
        <w:adjustRightInd w:val="0"/>
        <w:spacing w:after="0" w:line="240" w:lineRule="auto"/>
        <w:rPr>
          <w:rFonts w:ascii="Aileron" w:hAnsi="Aileron" w:cs="Arial"/>
          <w:b/>
          <w:bCs/>
          <w:color w:val="000000" w:themeColor="text1"/>
          <w:rPrChange w:id="1024" w:author="Karen Jones" w:date="2023-03-23T09:36:00Z">
            <w:rPr>
              <w:rFonts w:ascii="Arial" w:hAnsi="Arial" w:cs="Arial"/>
              <w:b/>
              <w:bCs/>
              <w:color w:val="000000" w:themeColor="text1"/>
            </w:rPr>
          </w:rPrChange>
        </w:rPr>
      </w:pPr>
    </w:p>
    <w:p w14:paraId="267EA0CB" w14:textId="62EB4BCF" w:rsidR="00543A2A" w:rsidRPr="006919EB" w:rsidRDefault="00543A2A" w:rsidP="00543A2A">
      <w:pPr>
        <w:autoSpaceDE w:val="0"/>
        <w:autoSpaceDN w:val="0"/>
        <w:adjustRightInd w:val="0"/>
        <w:spacing w:after="0" w:line="240" w:lineRule="auto"/>
        <w:rPr>
          <w:rFonts w:ascii="Aileron" w:hAnsi="Aileron" w:cs="Arial"/>
          <w:b/>
          <w:bCs/>
          <w:color w:val="000000" w:themeColor="text1"/>
          <w:rPrChange w:id="1025" w:author="Karen Jones" w:date="2023-03-23T09:36:00Z">
            <w:rPr>
              <w:rFonts w:ascii="Arial" w:hAnsi="Arial" w:cs="Arial"/>
              <w:b/>
              <w:bCs/>
              <w:color w:val="000000" w:themeColor="text1"/>
            </w:rPr>
          </w:rPrChange>
        </w:rPr>
      </w:pPr>
    </w:p>
    <w:p w14:paraId="77C829A6" w14:textId="77777777" w:rsidR="00543A2A" w:rsidRPr="006919EB" w:rsidRDefault="00543A2A" w:rsidP="00543A2A">
      <w:pPr>
        <w:autoSpaceDE w:val="0"/>
        <w:autoSpaceDN w:val="0"/>
        <w:adjustRightInd w:val="0"/>
        <w:spacing w:after="0" w:line="240" w:lineRule="auto"/>
        <w:rPr>
          <w:rFonts w:ascii="Aileron" w:hAnsi="Aileron" w:cs="Arial"/>
          <w:b/>
          <w:bCs/>
          <w:color w:val="000000" w:themeColor="text1"/>
          <w:rPrChange w:id="1026" w:author="Karen Jones" w:date="2023-03-23T09:36:00Z">
            <w:rPr>
              <w:rFonts w:ascii="Arial" w:hAnsi="Arial" w:cs="Arial"/>
              <w:b/>
              <w:bCs/>
              <w:color w:val="000000" w:themeColor="text1"/>
            </w:rPr>
          </w:rPrChange>
        </w:rPr>
      </w:pPr>
    </w:p>
    <w:p w14:paraId="666364F6" w14:textId="77777777" w:rsidR="00817C98" w:rsidRPr="006919EB" w:rsidRDefault="00817C98" w:rsidP="00B84171">
      <w:pPr>
        <w:autoSpaceDE w:val="0"/>
        <w:autoSpaceDN w:val="0"/>
        <w:adjustRightInd w:val="0"/>
        <w:spacing w:after="0" w:line="240" w:lineRule="auto"/>
        <w:rPr>
          <w:rFonts w:ascii="Aileron" w:hAnsi="Aileron" w:cs="Arial"/>
          <w:b/>
          <w:bCs/>
          <w:color w:val="4F82BE"/>
          <w:rPrChange w:id="1027" w:author="Karen Jones" w:date="2023-03-23T09:36:00Z">
            <w:rPr>
              <w:rFonts w:ascii="Arial" w:hAnsi="Arial" w:cs="Arial"/>
              <w:b/>
              <w:bCs/>
              <w:color w:val="4F82BE"/>
            </w:rPr>
          </w:rPrChange>
        </w:rPr>
      </w:pPr>
    </w:p>
    <w:p w14:paraId="237BB83B" w14:textId="4798377C" w:rsidR="00B84171" w:rsidRPr="006919EB" w:rsidRDefault="00333F9F" w:rsidP="00B84171">
      <w:pPr>
        <w:autoSpaceDE w:val="0"/>
        <w:autoSpaceDN w:val="0"/>
        <w:adjustRightInd w:val="0"/>
        <w:spacing w:after="0" w:line="240" w:lineRule="auto"/>
        <w:rPr>
          <w:rFonts w:ascii="Aileron" w:hAnsi="Aileron" w:cs="Arial"/>
          <w:b/>
          <w:bCs/>
          <w:color w:val="92D050"/>
          <w:rPrChange w:id="1028" w:author="Karen Jones" w:date="2023-03-23T09:36:00Z">
            <w:rPr>
              <w:rFonts w:ascii="Arial" w:hAnsi="Arial" w:cs="Arial"/>
              <w:b/>
              <w:bCs/>
              <w:color w:val="92D050"/>
            </w:rPr>
          </w:rPrChange>
        </w:rPr>
      </w:pPr>
      <w:r w:rsidRPr="006919EB">
        <w:rPr>
          <w:rFonts w:ascii="Aileron" w:hAnsi="Aileron" w:cs="Arial"/>
          <w:b/>
          <w:bCs/>
          <w:color w:val="92D050"/>
          <w:rPrChange w:id="1029" w:author="Karen Jones" w:date="2023-03-23T09:36:00Z">
            <w:rPr>
              <w:rFonts w:ascii="Arial" w:hAnsi="Arial" w:cs="Arial"/>
              <w:b/>
              <w:bCs/>
              <w:color w:val="92D050"/>
            </w:rPr>
          </w:rPrChange>
        </w:rPr>
        <w:t>6.4</w:t>
      </w:r>
      <w:r w:rsidR="003F187F" w:rsidRPr="006919EB">
        <w:rPr>
          <w:rFonts w:ascii="Aileron" w:hAnsi="Aileron" w:cs="Arial"/>
          <w:b/>
          <w:bCs/>
          <w:color w:val="92D050"/>
          <w:rPrChange w:id="1030" w:author="Karen Jones" w:date="2023-03-23T09:36:00Z">
            <w:rPr>
              <w:rFonts w:ascii="Arial" w:hAnsi="Arial" w:cs="Arial"/>
              <w:b/>
              <w:bCs/>
              <w:color w:val="92D050"/>
            </w:rPr>
          </w:rPrChange>
        </w:rPr>
        <w:t xml:space="preserve"> </w:t>
      </w:r>
      <w:r w:rsidR="00587893" w:rsidRPr="006919EB">
        <w:rPr>
          <w:rFonts w:ascii="Aileron" w:hAnsi="Aileron" w:cs="Arial"/>
          <w:b/>
          <w:bCs/>
          <w:color w:val="92D050"/>
          <w:rPrChange w:id="1031" w:author="Karen Jones" w:date="2023-03-23T09:36:00Z">
            <w:rPr>
              <w:rFonts w:ascii="Arial" w:hAnsi="Arial" w:cs="Arial"/>
              <w:b/>
              <w:bCs/>
              <w:color w:val="92D050"/>
            </w:rPr>
          </w:rPrChange>
        </w:rPr>
        <w:t>Allocation</w:t>
      </w:r>
      <w:r w:rsidR="005E0656" w:rsidRPr="006919EB">
        <w:rPr>
          <w:rFonts w:ascii="Aileron" w:hAnsi="Aileron" w:cs="Arial"/>
          <w:b/>
          <w:bCs/>
          <w:color w:val="92D050"/>
          <w:rPrChange w:id="1032" w:author="Karen Jones" w:date="2023-03-23T09:36:00Z">
            <w:rPr>
              <w:rFonts w:ascii="Arial" w:hAnsi="Arial" w:cs="Arial"/>
              <w:b/>
              <w:bCs/>
              <w:color w:val="92D050"/>
            </w:rPr>
          </w:rPrChange>
        </w:rPr>
        <w:t xml:space="preserve"> and forfeiture of stall spaces</w:t>
      </w:r>
    </w:p>
    <w:p w14:paraId="237BB83C" w14:textId="77777777" w:rsidR="005E0656" w:rsidRPr="006919EB" w:rsidRDefault="005E0656" w:rsidP="00B84171">
      <w:pPr>
        <w:autoSpaceDE w:val="0"/>
        <w:autoSpaceDN w:val="0"/>
        <w:adjustRightInd w:val="0"/>
        <w:spacing w:after="0" w:line="240" w:lineRule="auto"/>
        <w:rPr>
          <w:rFonts w:ascii="Aileron" w:hAnsi="Aileron" w:cs="Arial"/>
          <w:color w:val="1F497D"/>
          <w:rPrChange w:id="1033" w:author="Karen Jones" w:date="2023-03-23T09:36:00Z">
            <w:rPr>
              <w:rFonts w:ascii="Arial" w:hAnsi="Arial" w:cs="Arial"/>
              <w:color w:val="1F497D"/>
            </w:rPr>
          </w:rPrChange>
        </w:rPr>
      </w:pPr>
    </w:p>
    <w:p w14:paraId="1F662D79" w14:textId="6B7A13A6" w:rsidR="00F52338" w:rsidRPr="006919EB" w:rsidRDefault="00587893" w:rsidP="007E0D24">
      <w:pPr>
        <w:pStyle w:val="ListParagraph"/>
        <w:numPr>
          <w:ilvl w:val="0"/>
          <w:numId w:val="16"/>
        </w:numPr>
        <w:autoSpaceDE w:val="0"/>
        <w:autoSpaceDN w:val="0"/>
        <w:adjustRightInd w:val="0"/>
        <w:spacing w:after="0" w:line="240" w:lineRule="auto"/>
        <w:rPr>
          <w:rFonts w:ascii="Aileron" w:hAnsi="Aileron" w:cs="Arial"/>
          <w:color w:val="000000" w:themeColor="text1"/>
          <w:rPrChange w:id="1034" w:author="Karen Jones" w:date="2023-03-23T09:36:00Z">
            <w:rPr>
              <w:rFonts w:ascii="Arial" w:hAnsi="Arial" w:cs="Arial"/>
              <w:color w:val="000000" w:themeColor="text1"/>
            </w:rPr>
          </w:rPrChange>
        </w:rPr>
      </w:pPr>
      <w:r w:rsidRPr="006919EB">
        <w:rPr>
          <w:rFonts w:ascii="Aileron" w:hAnsi="Aileron" w:cs="Arial"/>
          <w:color w:val="000000" w:themeColor="text1"/>
          <w:rPrChange w:id="1035" w:author="Karen Jones" w:date="2023-03-23T09:36:00Z">
            <w:rPr>
              <w:rFonts w:ascii="Arial" w:hAnsi="Arial" w:cs="Arial"/>
              <w:color w:val="000000" w:themeColor="text1"/>
            </w:rPr>
          </w:rPrChange>
        </w:rPr>
        <w:t>Allocation</w:t>
      </w:r>
      <w:r w:rsidR="005E0656" w:rsidRPr="006919EB">
        <w:rPr>
          <w:rFonts w:ascii="Aileron" w:hAnsi="Aileron" w:cs="Arial"/>
          <w:color w:val="000000" w:themeColor="text1"/>
          <w:rPrChange w:id="1036" w:author="Karen Jones" w:date="2023-03-23T09:36:00Z">
            <w:rPr>
              <w:rFonts w:ascii="Arial" w:hAnsi="Arial" w:cs="Arial"/>
              <w:color w:val="000000" w:themeColor="text1"/>
            </w:rPr>
          </w:rPrChange>
        </w:rPr>
        <w:t xml:space="preserve"> of stall spaces is determined and confirmed by the </w:t>
      </w:r>
      <w:ins w:id="1037" w:author="Microsoft Office User" w:date="2023-03-13T21:26:00Z">
        <w:r w:rsidR="00C27AD8" w:rsidRPr="006919EB">
          <w:rPr>
            <w:rFonts w:ascii="Aileron" w:hAnsi="Aileron" w:cs="Arial"/>
            <w:color w:val="000000" w:themeColor="text1"/>
            <w:rPrChange w:id="1038" w:author="Karen Jones" w:date="2023-03-23T09:36:00Z">
              <w:rPr>
                <w:rFonts w:ascii="Arial" w:hAnsi="Arial" w:cs="Arial"/>
                <w:color w:val="000000" w:themeColor="text1"/>
              </w:rPr>
            </w:rPrChange>
          </w:rPr>
          <w:t>subc</w:t>
        </w:r>
      </w:ins>
      <w:del w:id="1039" w:author="Microsoft Office User" w:date="2023-03-13T21:26:00Z">
        <w:r w:rsidR="005F1755" w:rsidRPr="006919EB" w:rsidDel="00C27AD8">
          <w:rPr>
            <w:rFonts w:ascii="Aileron" w:hAnsi="Aileron" w:cs="Arial"/>
            <w:color w:val="000000" w:themeColor="text1"/>
            <w:rPrChange w:id="1040" w:author="Karen Jones" w:date="2023-03-23T09:36:00Z">
              <w:rPr>
                <w:rFonts w:ascii="Arial" w:hAnsi="Arial" w:cs="Arial"/>
                <w:color w:val="000000" w:themeColor="text1"/>
              </w:rPr>
            </w:rPrChange>
          </w:rPr>
          <w:delText>C</w:delText>
        </w:r>
      </w:del>
      <w:r w:rsidR="005F1755" w:rsidRPr="006919EB">
        <w:rPr>
          <w:rFonts w:ascii="Aileron" w:hAnsi="Aileron" w:cs="Arial"/>
          <w:color w:val="000000" w:themeColor="text1"/>
          <w:rPrChange w:id="1041" w:author="Karen Jones" w:date="2023-03-23T09:36:00Z">
            <w:rPr>
              <w:rFonts w:ascii="Arial" w:hAnsi="Arial" w:cs="Arial"/>
              <w:color w:val="000000" w:themeColor="text1"/>
            </w:rPr>
          </w:rPrChange>
        </w:rPr>
        <w:t xml:space="preserve">ommittee or </w:t>
      </w:r>
      <w:r w:rsidR="00D474E3" w:rsidRPr="006919EB">
        <w:rPr>
          <w:rFonts w:ascii="Aileron" w:hAnsi="Aileron" w:cs="Arial"/>
          <w:color w:val="000000" w:themeColor="text1"/>
          <w:rPrChange w:id="1042" w:author="Karen Jones" w:date="2023-03-23T09:36:00Z">
            <w:rPr>
              <w:rFonts w:ascii="Arial" w:hAnsi="Arial" w:cs="Arial"/>
              <w:color w:val="000000" w:themeColor="text1"/>
            </w:rPr>
          </w:rPrChange>
        </w:rPr>
        <w:t>Coordinator</w:t>
      </w:r>
      <w:r w:rsidR="216F56FE" w:rsidRPr="006919EB">
        <w:rPr>
          <w:rFonts w:ascii="Aileron" w:hAnsi="Aileron" w:cs="Arial"/>
          <w:color w:val="000000" w:themeColor="text1"/>
          <w:rPrChange w:id="1043" w:author="Karen Jones" w:date="2023-03-23T09:36:00Z">
            <w:rPr>
              <w:rFonts w:ascii="Arial" w:hAnsi="Arial" w:cs="Arial"/>
              <w:color w:val="000000" w:themeColor="text1"/>
            </w:rPr>
          </w:rPrChange>
        </w:rPr>
        <w:t>, usually as stallholders arrive.</w:t>
      </w:r>
      <w:r w:rsidR="005E0656" w:rsidRPr="006919EB">
        <w:rPr>
          <w:rFonts w:ascii="Aileron" w:hAnsi="Aileron" w:cs="Arial"/>
          <w:color w:val="000000" w:themeColor="text1"/>
          <w:rPrChange w:id="1044" w:author="Karen Jones" w:date="2023-03-23T09:36:00Z">
            <w:rPr>
              <w:rFonts w:ascii="Arial" w:hAnsi="Arial" w:cs="Arial"/>
              <w:color w:val="000000" w:themeColor="text1"/>
            </w:rPr>
          </w:rPrChange>
        </w:rPr>
        <w:t xml:space="preserve"> </w:t>
      </w:r>
      <w:r w:rsidR="00E719F5" w:rsidRPr="006919EB">
        <w:rPr>
          <w:rFonts w:ascii="Aileron" w:hAnsi="Aileron" w:cs="Arial"/>
          <w:color w:val="000000" w:themeColor="text1"/>
          <w:rPrChange w:id="1045" w:author="Karen Jones" w:date="2023-03-23T09:36:00Z">
            <w:rPr>
              <w:rFonts w:ascii="Arial" w:hAnsi="Arial" w:cs="Arial"/>
              <w:color w:val="000000" w:themeColor="text1"/>
            </w:rPr>
          </w:rPrChange>
        </w:rPr>
        <w:t>Stallholders</w:t>
      </w:r>
      <w:r w:rsidR="005E0656" w:rsidRPr="006919EB">
        <w:rPr>
          <w:rFonts w:ascii="Aileron" w:hAnsi="Aileron" w:cs="Arial"/>
          <w:color w:val="000000" w:themeColor="text1"/>
          <w:rPrChange w:id="1046" w:author="Karen Jones" w:date="2023-03-23T09:36:00Z">
            <w:rPr>
              <w:rFonts w:ascii="Arial" w:hAnsi="Arial" w:cs="Arial"/>
              <w:color w:val="000000" w:themeColor="text1"/>
            </w:rPr>
          </w:rPrChange>
        </w:rPr>
        <w:t xml:space="preserve"> must stay within their allocate</w:t>
      </w:r>
      <w:r w:rsidR="00D474E3" w:rsidRPr="006919EB">
        <w:rPr>
          <w:rFonts w:ascii="Aileron" w:hAnsi="Aileron" w:cs="Arial"/>
          <w:color w:val="000000" w:themeColor="text1"/>
          <w:rPrChange w:id="1047" w:author="Karen Jones" w:date="2023-03-23T09:36:00Z">
            <w:rPr>
              <w:rFonts w:ascii="Arial" w:hAnsi="Arial" w:cs="Arial"/>
              <w:color w:val="000000" w:themeColor="text1"/>
            </w:rPr>
          </w:rPrChange>
        </w:rPr>
        <w:t>d space</w:t>
      </w:r>
      <w:r w:rsidR="00704784" w:rsidRPr="006919EB">
        <w:rPr>
          <w:rFonts w:ascii="Aileron" w:hAnsi="Aileron" w:cs="Arial"/>
          <w:color w:val="000000" w:themeColor="text1"/>
          <w:rPrChange w:id="1048" w:author="Karen Jones" w:date="2023-03-23T09:36:00Z">
            <w:rPr>
              <w:rFonts w:ascii="Arial" w:hAnsi="Arial" w:cs="Arial"/>
              <w:color w:val="000000" w:themeColor="text1"/>
            </w:rPr>
          </w:rPrChange>
        </w:rPr>
        <w:t>s.</w:t>
      </w:r>
    </w:p>
    <w:p w14:paraId="6B95CBCC" w14:textId="2B570D6E" w:rsidR="00587893" w:rsidRPr="006919EB" w:rsidRDefault="7B5C6718" w:rsidP="003F026B">
      <w:pPr>
        <w:pStyle w:val="ListParagraph"/>
        <w:numPr>
          <w:ilvl w:val="0"/>
          <w:numId w:val="16"/>
        </w:numPr>
        <w:autoSpaceDE w:val="0"/>
        <w:autoSpaceDN w:val="0"/>
        <w:adjustRightInd w:val="0"/>
        <w:spacing w:after="0" w:line="240" w:lineRule="auto"/>
        <w:rPr>
          <w:rFonts w:ascii="Aileron" w:hAnsi="Aileron" w:cs="Arial"/>
          <w:color w:val="000000" w:themeColor="text1"/>
          <w:rPrChange w:id="1049" w:author="Karen Jones" w:date="2023-03-23T09:36:00Z">
            <w:rPr>
              <w:rFonts w:ascii="Arial" w:hAnsi="Arial" w:cs="Arial"/>
              <w:color w:val="000000" w:themeColor="text1"/>
            </w:rPr>
          </w:rPrChange>
        </w:rPr>
      </w:pPr>
      <w:commentRangeStart w:id="1050"/>
      <w:commentRangeStart w:id="1051"/>
      <w:r w:rsidRPr="006919EB">
        <w:rPr>
          <w:rFonts w:ascii="Aileron" w:hAnsi="Aileron" w:cs="Arial"/>
          <w:color w:val="000000" w:themeColor="text1"/>
          <w:rPrChange w:id="1052" w:author="Karen Jones" w:date="2023-03-23T09:36:00Z">
            <w:rPr>
              <w:rFonts w:ascii="Arial" w:hAnsi="Arial" w:cs="Arial"/>
              <w:color w:val="000000" w:themeColor="text1"/>
            </w:rPr>
          </w:rPrChange>
        </w:rPr>
        <w:t xml:space="preserve">Stallholder </w:t>
      </w:r>
      <w:r w:rsidR="00F52338" w:rsidRPr="006919EB">
        <w:rPr>
          <w:rFonts w:ascii="Aileron" w:hAnsi="Aileron" w:cs="Arial"/>
          <w:color w:val="000000" w:themeColor="text1"/>
          <w:rPrChange w:id="1053" w:author="Karen Jones" w:date="2023-03-23T09:36:00Z">
            <w:rPr>
              <w:rFonts w:ascii="Arial" w:hAnsi="Arial" w:cs="Arial"/>
              <w:color w:val="000000" w:themeColor="text1"/>
            </w:rPr>
          </w:rPrChange>
        </w:rPr>
        <w:t>location</w:t>
      </w:r>
      <w:r w:rsidR="7FB534C6" w:rsidRPr="006919EB">
        <w:rPr>
          <w:rFonts w:ascii="Aileron" w:hAnsi="Aileron" w:cs="Arial"/>
          <w:color w:val="000000" w:themeColor="text1"/>
          <w:rPrChange w:id="1054" w:author="Karen Jones" w:date="2023-03-23T09:36:00Z">
            <w:rPr>
              <w:rFonts w:ascii="Arial" w:hAnsi="Arial" w:cs="Arial"/>
              <w:color w:val="000000" w:themeColor="text1"/>
            </w:rPr>
          </w:rPrChange>
        </w:rPr>
        <w:t>s may change</w:t>
      </w:r>
      <w:r w:rsidR="00F52338" w:rsidRPr="006919EB">
        <w:rPr>
          <w:rFonts w:ascii="Aileron" w:hAnsi="Aileron" w:cs="Arial"/>
          <w:color w:val="000000" w:themeColor="text1"/>
          <w:rPrChange w:id="1055" w:author="Karen Jones" w:date="2023-03-23T09:36:00Z">
            <w:rPr>
              <w:rFonts w:ascii="Arial" w:hAnsi="Arial" w:cs="Arial"/>
              <w:color w:val="000000" w:themeColor="text1"/>
            </w:rPr>
          </w:rPrChange>
        </w:rPr>
        <w:t xml:space="preserve"> at each market.</w:t>
      </w:r>
    </w:p>
    <w:p w14:paraId="237BB843" w14:textId="45AB58E7" w:rsidR="005E0656" w:rsidRPr="006919EB" w:rsidRDefault="00587893" w:rsidP="00633292">
      <w:pPr>
        <w:pStyle w:val="ListParagraph"/>
        <w:numPr>
          <w:ilvl w:val="0"/>
          <w:numId w:val="16"/>
        </w:numPr>
        <w:autoSpaceDE w:val="0"/>
        <w:autoSpaceDN w:val="0"/>
        <w:adjustRightInd w:val="0"/>
        <w:spacing w:after="0" w:line="240" w:lineRule="auto"/>
        <w:rPr>
          <w:rFonts w:ascii="Aileron" w:hAnsi="Aileron" w:cs="Arial"/>
          <w:color w:val="000000" w:themeColor="text1"/>
          <w:rPrChange w:id="1056" w:author="Karen Jones" w:date="2023-03-23T09:36:00Z">
            <w:rPr>
              <w:rFonts w:ascii="Arial" w:hAnsi="Arial" w:cs="Arial"/>
              <w:color w:val="000000" w:themeColor="text1"/>
            </w:rPr>
          </w:rPrChange>
        </w:rPr>
      </w:pPr>
      <w:r w:rsidRPr="006919EB">
        <w:rPr>
          <w:rFonts w:ascii="Aileron" w:hAnsi="Aileron" w:cs="Arial"/>
          <w:color w:val="000000" w:themeColor="text1"/>
          <w:rPrChange w:id="1057" w:author="Karen Jones" w:date="2023-03-23T09:36:00Z">
            <w:rPr>
              <w:rFonts w:ascii="Arial" w:hAnsi="Arial" w:cs="Arial"/>
              <w:color w:val="000000" w:themeColor="text1"/>
            </w:rPr>
          </w:rPrChange>
        </w:rPr>
        <w:t xml:space="preserve">The layout of the market </w:t>
      </w:r>
      <w:del w:id="1058" w:author="Australian Makers Marketplace" w:date="2023-03-22T20:54:00Z">
        <w:r w:rsidR="7A1C7B5C" w:rsidRPr="006919EB" w:rsidDel="00C36E51">
          <w:rPr>
            <w:rFonts w:ascii="Aileron" w:hAnsi="Aileron" w:cs="Arial"/>
            <w:color w:val="000000" w:themeColor="text1"/>
            <w:rPrChange w:id="1059" w:author="Karen Jones" w:date="2023-03-23T09:36:00Z">
              <w:rPr>
                <w:rFonts w:ascii="Arial" w:hAnsi="Arial" w:cs="Arial"/>
                <w:color w:val="000000" w:themeColor="text1"/>
              </w:rPr>
            </w:rPrChange>
          </w:rPr>
          <w:delText xml:space="preserve">varies </w:delText>
        </w:r>
        <w:r w:rsidRPr="006919EB" w:rsidDel="00C36E51">
          <w:rPr>
            <w:rFonts w:ascii="Aileron" w:hAnsi="Aileron" w:cs="Arial"/>
            <w:color w:val="000000" w:themeColor="text1"/>
            <w:rPrChange w:id="1060" w:author="Karen Jones" w:date="2023-03-23T09:36:00Z">
              <w:rPr>
                <w:rFonts w:ascii="Arial" w:hAnsi="Arial" w:cs="Arial"/>
                <w:color w:val="000000" w:themeColor="text1"/>
              </w:rPr>
            </w:rPrChange>
          </w:rPr>
          <w:delText>week-to-week</w:delText>
        </w:r>
      </w:del>
      <w:ins w:id="1061" w:author="Australian Makers Marketplace" w:date="2023-03-22T20:54:00Z">
        <w:r w:rsidR="00C36E51" w:rsidRPr="006919EB">
          <w:rPr>
            <w:rFonts w:ascii="Aileron" w:hAnsi="Aileron" w:cs="Arial"/>
            <w:color w:val="000000" w:themeColor="text1"/>
            <w:rPrChange w:id="1062" w:author="Karen Jones" w:date="2023-03-23T09:36:00Z">
              <w:rPr>
                <w:rFonts w:ascii="Arial" w:hAnsi="Arial" w:cs="Arial"/>
                <w:color w:val="000000" w:themeColor="text1"/>
              </w:rPr>
            </w:rPrChange>
          </w:rPr>
          <w:t>will vary</w:t>
        </w:r>
      </w:ins>
      <w:r w:rsidRPr="006919EB">
        <w:rPr>
          <w:rFonts w:ascii="Aileron" w:hAnsi="Aileron" w:cs="Arial"/>
          <w:color w:val="000000" w:themeColor="text1"/>
          <w:rPrChange w:id="1063" w:author="Karen Jones" w:date="2023-03-23T09:36:00Z">
            <w:rPr>
              <w:rFonts w:ascii="Arial" w:hAnsi="Arial" w:cs="Arial"/>
              <w:color w:val="000000" w:themeColor="text1"/>
            </w:rPr>
          </w:rPrChange>
        </w:rPr>
        <w:t xml:space="preserve"> </w:t>
      </w:r>
      <w:r w:rsidR="53F70DDE" w:rsidRPr="006919EB">
        <w:rPr>
          <w:rFonts w:ascii="Aileron" w:hAnsi="Aileron" w:cs="Arial"/>
          <w:color w:val="000000" w:themeColor="text1"/>
          <w:rPrChange w:id="1064" w:author="Karen Jones" w:date="2023-03-23T09:36:00Z">
            <w:rPr>
              <w:rFonts w:ascii="Arial" w:hAnsi="Arial" w:cs="Arial"/>
              <w:color w:val="000000" w:themeColor="text1"/>
            </w:rPr>
          </w:rPrChange>
        </w:rPr>
        <w:t xml:space="preserve">to accommodate the changing number of stallholders, </w:t>
      </w:r>
      <w:del w:id="1065" w:author="Australian Makers Marketplace" w:date="2023-03-22T20:54:00Z">
        <w:r w:rsidR="53F70DDE" w:rsidRPr="006919EB" w:rsidDel="00C36E51">
          <w:rPr>
            <w:rFonts w:ascii="Aileron" w:hAnsi="Aileron" w:cs="Arial"/>
            <w:color w:val="000000" w:themeColor="text1"/>
            <w:rPrChange w:id="1066" w:author="Karen Jones" w:date="2023-03-23T09:36:00Z">
              <w:rPr>
                <w:rFonts w:ascii="Arial" w:hAnsi="Arial" w:cs="Arial"/>
                <w:color w:val="000000" w:themeColor="text1"/>
              </w:rPr>
            </w:rPrChange>
          </w:rPr>
          <w:delText xml:space="preserve">club </w:delText>
        </w:r>
      </w:del>
      <w:r w:rsidR="53F70DDE" w:rsidRPr="006919EB">
        <w:rPr>
          <w:rFonts w:ascii="Aileron" w:hAnsi="Aileron" w:cs="Arial"/>
          <w:color w:val="000000" w:themeColor="text1"/>
          <w:rPrChange w:id="1067" w:author="Karen Jones" w:date="2023-03-23T09:36:00Z">
            <w:rPr>
              <w:rFonts w:ascii="Arial" w:hAnsi="Arial" w:cs="Arial"/>
              <w:color w:val="000000" w:themeColor="text1"/>
            </w:rPr>
          </w:rPrChange>
        </w:rPr>
        <w:t xml:space="preserve">events, etc. </w:t>
      </w:r>
      <w:r w:rsidR="00034943" w:rsidRPr="006919EB">
        <w:rPr>
          <w:rFonts w:ascii="Aileron" w:hAnsi="Aileron" w:cs="Arial"/>
          <w:color w:val="000000" w:themeColor="text1"/>
          <w:rPrChange w:id="1068" w:author="Karen Jones" w:date="2023-03-23T09:36:00Z">
            <w:rPr>
              <w:rFonts w:ascii="Arial" w:hAnsi="Arial" w:cs="Arial"/>
              <w:color w:val="000000" w:themeColor="text1"/>
            </w:rPr>
          </w:rPrChange>
        </w:rPr>
        <w:t xml:space="preserve">Please be </w:t>
      </w:r>
      <w:r w:rsidR="2A0F213B" w:rsidRPr="006919EB">
        <w:rPr>
          <w:rFonts w:ascii="Aileron" w:hAnsi="Aileron" w:cs="Arial"/>
          <w:color w:val="000000" w:themeColor="text1"/>
          <w:rPrChange w:id="1069" w:author="Karen Jones" w:date="2023-03-23T09:36:00Z">
            <w:rPr>
              <w:rFonts w:ascii="Arial" w:hAnsi="Arial" w:cs="Arial"/>
              <w:color w:val="000000" w:themeColor="text1"/>
            </w:rPr>
          </w:rPrChange>
        </w:rPr>
        <w:t xml:space="preserve">flexible </w:t>
      </w:r>
      <w:r w:rsidR="00034943" w:rsidRPr="006919EB">
        <w:rPr>
          <w:rFonts w:ascii="Aileron" w:hAnsi="Aileron" w:cs="Arial"/>
          <w:color w:val="000000" w:themeColor="text1"/>
          <w:rPrChange w:id="1070" w:author="Karen Jones" w:date="2023-03-23T09:36:00Z">
            <w:rPr>
              <w:rFonts w:ascii="Arial" w:hAnsi="Arial" w:cs="Arial"/>
              <w:color w:val="000000" w:themeColor="text1"/>
            </w:rPr>
          </w:rPrChange>
        </w:rPr>
        <w:t xml:space="preserve">and contribute to </w:t>
      </w:r>
      <w:r w:rsidR="003A2354" w:rsidRPr="006919EB">
        <w:rPr>
          <w:rFonts w:ascii="Aileron" w:hAnsi="Aileron" w:cs="Arial"/>
          <w:color w:val="000000" w:themeColor="text1"/>
          <w:rPrChange w:id="1071" w:author="Karen Jones" w:date="2023-03-23T09:36:00Z">
            <w:rPr>
              <w:rFonts w:ascii="Arial" w:hAnsi="Arial" w:cs="Arial"/>
              <w:color w:val="000000" w:themeColor="text1"/>
            </w:rPr>
          </w:rPrChange>
        </w:rPr>
        <w:t>discussions.</w:t>
      </w:r>
      <w:commentRangeEnd w:id="1050"/>
      <w:r w:rsidR="00F150B9" w:rsidRPr="006919EB">
        <w:rPr>
          <w:rStyle w:val="CommentReference"/>
          <w:rFonts w:ascii="Aileron" w:hAnsi="Aileron"/>
          <w:rPrChange w:id="1072" w:author="Karen Jones" w:date="2023-03-23T09:36:00Z">
            <w:rPr>
              <w:rStyle w:val="CommentReference"/>
            </w:rPr>
          </w:rPrChange>
        </w:rPr>
        <w:commentReference w:id="1050"/>
      </w:r>
      <w:commentRangeEnd w:id="1051"/>
      <w:r w:rsidR="00C36E51" w:rsidRPr="006919EB">
        <w:rPr>
          <w:rStyle w:val="CommentReference"/>
          <w:rFonts w:ascii="Aileron" w:hAnsi="Aileron"/>
          <w:rPrChange w:id="1073" w:author="Karen Jones" w:date="2023-03-23T09:36:00Z">
            <w:rPr>
              <w:rStyle w:val="CommentReference"/>
            </w:rPr>
          </w:rPrChange>
        </w:rPr>
        <w:commentReference w:id="1051"/>
      </w:r>
    </w:p>
    <w:p w14:paraId="237BB845" w14:textId="7A4030D2" w:rsidR="00B84171" w:rsidRPr="006919EB" w:rsidRDefault="005E0656" w:rsidP="00B84171">
      <w:pPr>
        <w:pStyle w:val="ListParagraph"/>
        <w:numPr>
          <w:ilvl w:val="0"/>
          <w:numId w:val="16"/>
        </w:numPr>
        <w:autoSpaceDE w:val="0"/>
        <w:autoSpaceDN w:val="0"/>
        <w:adjustRightInd w:val="0"/>
        <w:spacing w:after="0" w:line="240" w:lineRule="auto"/>
        <w:rPr>
          <w:rFonts w:ascii="Aileron" w:hAnsi="Aileron" w:cs="Arial"/>
          <w:color w:val="000000" w:themeColor="text1"/>
          <w:rPrChange w:id="1074" w:author="Karen Jones" w:date="2023-03-23T09:36:00Z">
            <w:rPr>
              <w:rFonts w:ascii="Arial" w:hAnsi="Arial" w:cs="Arial"/>
              <w:color w:val="000000" w:themeColor="text1"/>
            </w:rPr>
          </w:rPrChange>
        </w:rPr>
      </w:pPr>
      <w:r w:rsidRPr="006919EB">
        <w:rPr>
          <w:rFonts w:ascii="Aileron" w:hAnsi="Aileron" w:cs="Arial"/>
          <w:color w:val="000000" w:themeColor="text1"/>
          <w:rPrChange w:id="1075" w:author="Karen Jones" w:date="2023-03-23T09:36:00Z">
            <w:rPr>
              <w:rFonts w:ascii="Arial" w:hAnsi="Arial" w:cs="Arial"/>
              <w:color w:val="000000" w:themeColor="text1"/>
            </w:rPr>
          </w:rPrChange>
        </w:rPr>
        <w:t xml:space="preserve">The </w:t>
      </w:r>
      <w:r w:rsidR="00B84171" w:rsidRPr="006919EB">
        <w:rPr>
          <w:rFonts w:ascii="Aileron" w:hAnsi="Aileron" w:cs="Arial"/>
          <w:color w:val="000000" w:themeColor="text1"/>
          <w:rPrChange w:id="1076" w:author="Karen Jones" w:date="2023-03-23T09:36:00Z">
            <w:rPr>
              <w:rFonts w:ascii="Arial" w:hAnsi="Arial" w:cs="Arial"/>
              <w:color w:val="000000" w:themeColor="text1"/>
            </w:rPr>
          </w:rPrChange>
        </w:rPr>
        <w:t>Market</w:t>
      </w:r>
      <w:r w:rsidRPr="006919EB">
        <w:rPr>
          <w:rFonts w:ascii="Aileron" w:hAnsi="Aileron" w:cs="Arial"/>
          <w:color w:val="000000" w:themeColor="text1"/>
          <w:rPrChange w:id="1077" w:author="Karen Jones" w:date="2023-03-23T09:36:00Z">
            <w:rPr>
              <w:rFonts w:ascii="Arial" w:hAnsi="Arial" w:cs="Arial"/>
              <w:color w:val="000000" w:themeColor="text1"/>
            </w:rPr>
          </w:rPrChange>
        </w:rPr>
        <w:t xml:space="preserve"> </w:t>
      </w:r>
      <w:r w:rsidR="00704784" w:rsidRPr="006919EB">
        <w:rPr>
          <w:rFonts w:ascii="Aileron" w:hAnsi="Aileron" w:cs="Arial"/>
          <w:color w:val="000000" w:themeColor="text1"/>
          <w:rPrChange w:id="1078" w:author="Karen Jones" w:date="2023-03-23T09:36:00Z">
            <w:rPr>
              <w:rFonts w:ascii="Arial" w:hAnsi="Arial" w:cs="Arial"/>
              <w:color w:val="000000" w:themeColor="text1"/>
            </w:rPr>
          </w:rPrChange>
        </w:rPr>
        <w:t>Coordinator</w:t>
      </w:r>
      <w:r w:rsidRPr="006919EB">
        <w:rPr>
          <w:rFonts w:ascii="Aileron" w:hAnsi="Aileron" w:cs="Arial"/>
          <w:color w:val="000000" w:themeColor="text1"/>
          <w:rPrChange w:id="1079" w:author="Karen Jones" w:date="2023-03-23T09:36:00Z">
            <w:rPr>
              <w:rFonts w:ascii="Arial" w:hAnsi="Arial" w:cs="Arial"/>
              <w:color w:val="000000" w:themeColor="text1"/>
            </w:rPr>
          </w:rPrChange>
        </w:rPr>
        <w:t xml:space="preserve"> reserves the right at any time to alter the size shape and position the </w:t>
      </w:r>
      <w:r w:rsidR="00991262" w:rsidRPr="006919EB">
        <w:rPr>
          <w:rFonts w:ascii="Aileron" w:hAnsi="Aileron" w:cs="Arial"/>
          <w:color w:val="000000" w:themeColor="text1"/>
          <w:rPrChange w:id="1080" w:author="Karen Jones" w:date="2023-03-23T09:36:00Z">
            <w:rPr>
              <w:rFonts w:ascii="Arial" w:hAnsi="Arial" w:cs="Arial"/>
              <w:color w:val="000000" w:themeColor="text1"/>
            </w:rPr>
          </w:rPrChange>
        </w:rPr>
        <w:t>Market layout</w:t>
      </w:r>
      <w:r w:rsidRPr="006919EB">
        <w:rPr>
          <w:rFonts w:ascii="Aileron" w:hAnsi="Aileron" w:cs="Arial"/>
          <w:color w:val="000000" w:themeColor="text1"/>
          <w:rPrChange w:id="1081" w:author="Karen Jones" w:date="2023-03-23T09:36:00Z">
            <w:rPr>
              <w:rFonts w:ascii="Arial" w:hAnsi="Arial" w:cs="Arial"/>
              <w:color w:val="000000" w:themeColor="text1"/>
            </w:rPr>
          </w:rPrChange>
        </w:rPr>
        <w:t xml:space="preserve"> as may be necessary for the </w:t>
      </w:r>
      <w:r w:rsidR="00B342D5" w:rsidRPr="006919EB">
        <w:rPr>
          <w:rFonts w:ascii="Aileron" w:hAnsi="Aileron" w:cs="Arial"/>
          <w:color w:val="000000" w:themeColor="text1"/>
          <w:rPrChange w:id="1082" w:author="Karen Jones" w:date="2023-03-23T09:36:00Z">
            <w:rPr>
              <w:rFonts w:ascii="Arial" w:hAnsi="Arial" w:cs="Arial"/>
              <w:color w:val="000000" w:themeColor="text1"/>
            </w:rPr>
          </w:rPrChange>
        </w:rPr>
        <w:t>operational management</w:t>
      </w:r>
      <w:r w:rsidRPr="006919EB">
        <w:rPr>
          <w:rFonts w:ascii="Aileron" w:hAnsi="Aileron" w:cs="Arial"/>
          <w:color w:val="000000" w:themeColor="text1"/>
          <w:rPrChange w:id="1083" w:author="Karen Jones" w:date="2023-03-23T09:36:00Z">
            <w:rPr>
              <w:rFonts w:ascii="Arial" w:hAnsi="Arial" w:cs="Arial"/>
              <w:color w:val="000000" w:themeColor="text1"/>
            </w:rPr>
          </w:rPrChange>
        </w:rPr>
        <w:t>, risk management</w:t>
      </w:r>
      <w:r w:rsidR="00B342D5" w:rsidRPr="006919EB">
        <w:rPr>
          <w:rFonts w:ascii="Aileron" w:hAnsi="Aileron" w:cs="Arial"/>
          <w:color w:val="000000" w:themeColor="text1"/>
          <w:rPrChange w:id="1084" w:author="Karen Jones" w:date="2023-03-23T09:36:00Z">
            <w:rPr>
              <w:rFonts w:ascii="Arial" w:hAnsi="Arial" w:cs="Arial"/>
              <w:color w:val="000000" w:themeColor="text1"/>
            </w:rPr>
          </w:rPrChange>
        </w:rPr>
        <w:t>, customer experience</w:t>
      </w:r>
      <w:r w:rsidRPr="006919EB">
        <w:rPr>
          <w:rFonts w:ascii="Aileron" w:hAnsi="Aileron" w:cs="Arial"/>
          <w:color w:val="000000" w:themeColor="text1"/>
          <w:rPrChange w:id="1085" w:author="Karen Jones" w:date="2023-03-23T09:36:00Z">
            <w:rPr>
              <w:rFonts w:ascii="Arial" w:hAnsi="Arial" w:cs="Arial"/>
              <w:color w:val="000000" w:themeColor="text1"/>
            </w:rPr>
          </w:rPrChange>
        </w:rPr>
        <w:t xml:space="preserve"> and legal requirements of the Market.</w:t>
      </w:r>
    </w:p>
    <w:p w14:paraId="237BB84A" w14:textId="77777777" w:rsidR="005633D2" w:rsidRPr="006919EB" w:rsidRDefault="005633D2" w:rsidP="00B84171">
      <w:pPr>
        <w:autoSpaceDE w:val="0"/>
        <w:autoSpaceDN w:val="0"/>
        <w:adjustRightInd w:val="0"/>
        <w:spacing w:after="0" w:line="240" w:lineRule="auto"/>
        <w:rPr>
          <w:rFonts w:ascii="Aileron" w:hAnsi="Aileron" w:cs="Arial"/>
          <w:b/>
          <w:bCs/>
          <w:color w:val="4F82BE"/>
          <w:rPrChange w:id="1086" w:author="Karen Jones" w:date="2023-03-23T09:36:00Z">
            <w:rPr>
              <w:rFonts w:ascii="Arial" w:hAnsi="Arial" w:cs="Arial"/>
              <w:b/>
              <w:bCs/>
              <w:color w:val="4F82BE"/>
            </w:rPr>
          </w:rPrChange>
        </w:rPr>
      </w:pPr>
    </w:p>
    <w:p w14:paraId="237BB84B" w14:textId="5CFB458C" w:rsidR="00B84171" w:rsidRPr="006919EB" w:rsidRDefault="00333F9F" w:rsidP="00B84171">
      <w:pPr>
        <w:autoSpaceDE w:val="0"/>
        <w:autoSpaceDN w:val="0"/>
        <w:adjustRightInd w:val="0"/>
        <w:spacing w:after="0" w:line="240" w:lineRule="auto"/>
        <w:rPr>
          <w:rFonts w:ascii="Aileron" w:hAnsi="Aileron" w:cs="Arial"/>
          <w:b/>
          <w:bCs/>
          <w:color w:val="92D050"/>
          <w:rPrChange w:id="1087" w:author="Karen Jones" w:date="2023-03-23T09:36:00Z">
            <w:rPr>
              <w:rFonts w:ascii="Arial" w:hAnsi="Arial" w:cs="Arial"/>
              <w:b/>
              <w:bCs/>
              <w:color w:val="92D050"/>
            </w:rPr>
          </w:rPrChange>
        </w:rPr>
      </w:pPr>
      <w:r w:rsidRPr="006919EB">
        <w:rPr>
          <w:rFonts w:ascii="Aileron" w:hAnsi="Aileron" w:cs="Arial"/>
          <w:b/>
          <w:bCs/>
          <w:color w:val="92D050"/>
          <w:rPrChange w:id="1088" w:author="Karen Jones" w:date="2023-03-23T09:36:00Z">
            <w:rPr>
              <w:rFonts w:ascii="Arial" w:hAnsi="Arial" w:cs="Arial"/>
              <w:b/>
              <w:bCs/>
              <w:color w:val="92D050"/>
            </w:rPr>
          </w:rPrChange>
        </w:rPr>
        <w:t>6.5</w:t>
      </w:r>
      <w:r w:rsidR="003F187F" w:rsidRPr="006919EB">
        <w:rPr>
          <w:rFonts w:ascii="Aileron" w:hAnsi="Aileron" w:cs="Arial"/>
          <w:b/>
          <w:bCs/>
          <w:color w:val="92D050"/>
          <w:rPrChange w:id="1089" w:author="Karen Jones" w:date="2023-03-23T09:36:00Z">
            <w:rPr>
              <w:rFonts w:ascii="Arial" w:hAnsi="Arial" w:cs="Arial"/>
              <w:b/>
              <w:bCs/>
              <w:color w:val="92D050"/>
            </w:rPr>
          </w:rPrChange>
        </w:rPr>
        <w:t xml:space="preserve"> </w:t>
      </w:r>
      <w:r w:rsidR="00B84171" w:rsidRPr="006919EB">
        <w:rPr>
          <w:rFonts w:ascii="Aileron" w:hAnsi="Aileron" w:cs="Arial"/>
          <w:b/>
          <w:bCs/>
          <w:color w:val="92D050"/>
          <w:rPrChange w:id="1090" w:author="Karen Jones" w:date="2023-03-23T09:36:00Z">
            <w:rPr>
              <w:rFonts w:ascii="Arial" w:hAnsi="Arial" w:cs="Arial"/>
              <w:b/>
              <w:bCs/>
              <w:color w:val="92D050"/>
            </w:rPr>
          </w:rPrChange>
        </w:rPr>
        <w:t>Stallholder</w:t>
      </w:r>
      <w:r w:rsidR="005E0656" w:rsidRPr="006919EB">
        <w:rPr>
          <w:rFonts w:ascii="Aileron" w:hAnsi="Aileron" w:cs="Arial"/>
          <w:b/>
          <w:bCs/>
          <w:color w:val="92D050"/>
          <w:rPrChange w:id="1091" w:author="Karen Jones" w:date="2023-03-23T09:36:00Z">
            <w:rPr>
              <w:rFonts w:ascii="Arial" w:hAnsi="Arial" w:cs="Arial"/>
              <w:b/>
              <w:bCs/>
              <w:color w:val="92D050"/>
            </w:rPr>
          </w:rPrChange>
        </w:rPr>
        <w:t xml:space="preserve"> fees and payments.</w:t>
      </w:r>
    </w:p>
    <w:p w14:paraId="237BB84C" w14:textId="77777777" w:rsidR="00640B68" w:rsidRPr="006919EB" w:rsidRDefault="00640B68" w:rsidP="00B84171">
      <w:pPr>
        <w:autoSpaceDE w:val="0"/>
        <w:autoSpaceDN w:val="0"/>
        <w:adjustRightInd w:val="0"/>
        <w:spacing w:after="0" w:line="240" w:lineRule="auto"/>
        <w:rPr>
          <w:rFonts w:ascii="Aileron" w:hAnsi="Aileron" w:cs="Arial"/>
          <w:color w:val="1F497D"/>
          <w:rPrChange w:id="1092" w:author="Karen Jones" w:date="2023-03-23T09:36:00Z">
            <w:rPr>
              <w:rFonts w:ascii="Arial" w:hAnsi="Arial" w:cs="Arial"/>
              <w:color w:val="1F497D"/>
            </w:rPr>
          </w:rPrChange>
        </w:rPr>
      </w:pPr>
    </w:p>
    <w:p w14:paraId="3DB2C239" w14:textId="0FEA5E6A" w:rsidR="003B4864" w:rsidRPr="006919EB" w:rsidRDefault="003B4864" w:rsidP="005508C7">
      <w:pPr>
        <w:pStyle w:val="ListParagraph"/>
        <w:numPr>
          <w:ilvl w:val="0"/>
          <w:numId w:val="17"/>
        </w:numPr>
        <w:autoSpaceDE w:val="0"/>
        <w:autoSpaceDN w:val="0"/>
        <w:adjustRightInd w:val="0"/>
        <w:spacing w:after="0" w:line="240" w:lineRule="auto"/>
        <w:rPr>
          <w:rFonts w:ascii="Aileron" w:hAnsi="Aileron" w:cs="Arial"/>
          <w:color w:val="000000" w:themeColor="text1"/>
          <w:rPrChange w:id="1093" w:author="Karen Jones" w:date="2023-03-23T09:36:00Z">
            <w:rPr>
              <w:rFonts w:ascii="Arial" w:hAnsi="Arial" w:cs="Arial"/>
              <w:color w:val="000000" w:themeColor="text1"/>
            </w:rPr>
          </w:rPrChange>
        </w:rPr>
      </w:pPr>
      <w:r w:rsidRPr="006919EB">
        <w:rPr>
          <w:rFonts w:ascii="Aileron" w:hAnsi="Aileron" w:cs="Arial"/>
          <w:color w:val="000000" w:themeColor="text1"/>
          <w:rPrChange w:id="1094" w:author="Karen Jones" w:date="2023-03-23T09:36:00Z">
            <w:rPr>
              <w:rFonts w:ascii="Arial" w:hAnsi="Arial" w:cs="Arial"/>
              <w:color w:val="000000" w:themeColor="text1"/>
            </w:rPr>
          </w:rPrChange>
        </w:rPr>
        <w:t xml:space="preserve">Stallholders must pay </w:t>
      </w:r>
      <w:r w:rsidR="00543A2A" w:rsidRPr="006919EB">
        <w:rPr>
          <w:rFonts w:ascii="Aileron" w:hAnsi="Aileron" w:cs="Arial"/>
          <w:color w:val="000000" w:themeColor="text1"/>
          <w:rPrChange w:id="1095" w:author="Karen Jones" w:date="2023-03-23T09:36:00Z">
            <w:rPr>
              <w:rFonts w:ascii="Arial" w:hAnsi="Arial" w:cs="Arial"/>
              <w:color w:val="000000" w:themeColor="text1"/>
            </w:rPr>
          </w:rPrChange>
        </w:rPr>
        <w:t>the stallholder fee of $20</w:t>
      </w:r>
      <w:r w:rsidR="00F4372B" w:rsidRPr="006919EB">
        <w:rPr>
          <w:rFonts w:ascii="Aileron" w:hAnsi="Aileron" w:cs="Arial"/>
          <w:color w:val="000000" w:themeColor="text1"/>
          <w:rPrChange w:id="1096" w:author="Karen Jones" w:date="2023-03-23T09:36:00Z">
            <w:rPr>
              <w:rFonts w:ascii="Arial" w:hAnsi="Arial" w:cs="Arial"/>
              <w:color w:val="000000" w:themeColor="text1"/>
            </w:rPr>
          </w:rPrChange>
        </w:rPr>
        <w:t xml:space="preserve"> (Bell, Clarence, Dargan &amp; Newnes Junction residents/registered businesses) or $25 (out of area residents/registered businesses)</w:t>
      </w:r>
    </w:p>
    <w:p w14:paraId="7E27A246" w14:textId="1F6ED1A0" w:rsidR="004E6E8D" w:rsidRPr="006919EB" w:rsidRDefault="004E6E8D" w:rsidP="0032732D">
      <w:pPr>
        <w:pStyle w:val="ListParagraph"/>
        <w:numPr>
          <w:ilvl w:val="0"/>
          <w:numId w:val="17"/>
        </w:numPr>
        <w:autoSpaceDE w:val="0"/>
        <w:autoSpaceDN w:val="0"/>
        <w:adjustRightInd w:val="0"/>
        <w:spacing w:after="0" w:line="240" w:lineRule="auto"/>
        <w:rPr>
          <w:rFonts w:ascii="Aileron" w:hAnsi="Aileron" w:cs="Arial"/>
          <w:color w:val="000000" w:themeColor="text1"/>
          <w:rPrChange w:id="1097" w:author="Karen Jones" w:date="2023-03-23T09:36:00Z">
            <w:rPr>
              <w:rFonts w:ascii="Arial" w:hAnsi="Arial" w:cs="Arial"/>
              <w:color w:val="000000" w:themeColor="text1"/>
            </w:rPr>
          </w:rPrChange>
        </w:rPr>
      </w:pPr>
      <w:r w:rsidRPr="006919EB">
        <w:rPr>
          <w:rFonts w:ascii="Aileron" w:hAnsi="Aileron" w:cs="Arial"/>
          <w:color w:val="000000" w:themeColor="text1"/>
          <w:rPrChange w:id="1098" w:author="Karen Jones" w:date="2023-03-23T09:36:00Z">
            <w:rPr>
              <w:rFonts w:ascii="Arial" w:hAnsi="Arial" w:cs="Arial"/>
              <w:color w:val="000000" w:themeColor="text1"/>
            </w:rPr>
          </w:rPrChange>
        </w:rPr>
        <w:t>Fees</w:t>
      </w:r>
      <w:r w:rsidR="00640B68" w:rsidRPr="006919EB">
        <w:rPr>
          <w:rFonts w:ascii="Aileron" w:hAnsi="Aileron" w:cs="Arial"/>
          <w:color w:val="000000" w:themeColor="text1"/>
          <w:rPrChange w:id="1099" w:author="Karen Jones" w:date="2023-03-23T09:36:00Z">
            <w:rPr>
              <w:rFonts w:ascii="Arial" w:hAnsi="Arial" w:cs="Arial"/>
              <w:color w:val="000000" w:themeColor="text1"/>
            </w:rPr>
          </w:rPrChange>
        </w:rPr>
        <w:t xml:space="preserve"> are reviewed by the</w:t>
      </w:r>
      <w:del w:id="1100" w:author="Microsoft Office User" w:date="2023-03-13T21:27:00Z">
        <w:r w:rsidR="00640B68" w:rsidRPr="006919EB" w:rsidDel="00C27AD8">
          <w:rPr>
            <w:rFonts w:ascii="Aileron" w:hAnsi="Aileron" w:cs="Arial"/>
            <w:color w:val="000000" w:themeColor="text1"/>
            <w:rPrChange w:id="1101" w:author="Karen Jones" w:date="2023-03-23T09:36:00Z">
              <w:rPr>
                <w:rFonts w:ascii="Arial" w:hAnsi="Arial" w:cs="Arial"/>
                <w:color w:val="000000" w:themeColor="text1"/>
              </w:rPr>
            </w:rPrChange>
          </w:rPr>
          <w:delText xml:space="preserve"> Market</w:delText>
        </w:r>
      </w:del>
      <w:r w:rsidR="00640B68" w:rsidRPr="006919EB">
        <w:rPr>
          <w:rFonts w:ascii="Aileron" w:hAnsi="Aileron" w:cs="Arial"/>
          <w:color w:val="000000" w:themeColor="text1"/>
          <w:rPrChange w:id="1102" w:author="Karen Jones" w:date="2023-03-23T09:36:00Z">
            <w:rPr>
              <w:rFonts w:ascii="Arial" w:hAnsi="Arial" w:cs="Arial"/>
              <w:color w:val="000000" w:themeColor="text1"/>
            </w:rPr>
          </w:rPrChange>
        </w:rPr>
        <w:t xml:space="preserve"> </w:t>
      </w:r>
      <w:ins w:id="1103" w:author="Microsoft Office User" w:date="2023-03-13T21:27:00Z">
        <w:r w:rsidR="00C27AD8" w:rsidRPr="006919EB">
          <w:rPr>
            <w:rFonts w:ascii="Aileron" w:hAnsi="Aileron" w:cs="Arial"/>
            <w:color w:val="000000" w:themeColor="text1"/>
            <w:rPrChange w:id="1104" w:author="Karen Jones" w:date="2023-03-23T09:36:00Z">
              <w:rPr>
                <w:rFonts w:ascii="Arial" w:hAnsi="Arial" w:cs="Arial"/>
                <w:color w:val="000000" w:themeColor="text1"/>
              </w:rPr>
            </w:rPrChange>
          </w:rPr>
          <w:t>subc</w:t>
        </w:r>
      </w:ins>
      <w:del w:id="1105" w:author="Microsoft Office User" w:date="2023-03-13T21:27:00Z">
        <w:r w:rsidR="251FB7C5" w:rsidRPr="006919EB" w:rsidDel="00C27AD8">
          <w:rPr>
            <w:rFonts w:ascii="Aileron" w:hAnsi="Aileron" w:cs="Arial"/>
            <w:color w:val="000000" w:themeColor="text1"/>
            <w:rPrChange w:id="1106" w:author="Karen Jones" w:date="2023-03-23T09:36:00Z">
              <w:rPr>
                <w:rFonts w:ascii="Arial" w:hAnsi="Arial" w:cs="Arial"/>
                <w:color w:val="000000" w:themeColor="text1"/>
              </w:rPr>
            </w:rPrChange>
          </w:rPr>
          <w:delText>c</w:delText>
        </w:r>
      </w:del>
      <w:r w:rsidR="251FB7C5" w:rsidRPr="006919EB">
        <w:rPr>
          <w:rFonts w:ascii="Aileron" w:hAnsi="Aileron" w:cs="Arial"/>
          <w:color w:val="000000" w:themeColor="text1"/>
          <w:rPrChange w:id="1107" w:author="Karen Jones" w:date="2023-03-23T09:36:00Z">
            <w:rPr>
              <w:rFonts w:ascii="Arial" w:hAnsi="Arial" w:cs="Arial"/>
              <w:color w:val="000000" w:themeColor="text1"/>
            </w:rPr>
          </w:rPrChange>
        </w:rPr>
        <w:t>ommittee</w:t>
      </w:r>
      <w:r w:rsidR="00640B68" w:rsidRPr="006919EB">
        <w:rPr>
          <w:rFonts w:ascii="Aileron" w:hAnsi="Aileron" w:cs="Arial"/>
          <w:color w:val="000000" w:themeColor="text1"/>
          <w:rPrChange w:id="1108" w:author="Karen Jones" w:date="2023-03-23T09:36:00Z">
            <w:rPr>
              <w:rFonts w:ascii="Arial" w:hAnsi="Arial" w:cs="Arial"/>
              <w:color w:val="000000" w:themeColor="text1"/>
            </w:rPr>
          </w:rPrChange>
        </w:rPr>
        <w:t>.</w:t>
      </w:r>
    </w:p>
    <w:p w14:paraId="05D541E3" w14:textId="2501EE75" w:rsidR="004F52E7" w:rsidRPr="006919EB" w:rsidRDefault="00B84171" w:rsidP="007660E1">
      <w:pPr>
        <w:pStyle w:val="ListParagraph"/>
        <w:numPr>
          <w:ilvl w:val="0"/>
          <w:numId w:val="17"/>
        </w:numPr>
        <w:autoSpaceDE w:val="0"/>
        <w:autoSpaceDN w:val="0"/>
        <w:adjustRightInd w:val="0"/>
        <w:spacing w:after="0" w:line="240" w:lineRule="auto"/>
        <w:rPr>
          <w:rFonts w:ascii="Aileron" w:hAnsi="Aileron" w:cs="Arial"/>
          <w:color w:val="000000" w:themeColor="text1"/>
          <w:rPrChange w:id="1109" w:author="Karen Jones" w:date="2023-03-23T09:36:00Z">
            <w:rPr>
              <w:rFonts w:ascii="Arial" w:hAnsi="Arial" w:cs="Arial"/>
              <w:color w:val="000000" w:themeColor="text1"/>
            </w:rPr>
          </w:rPrChange>
        </w:rPr>
      </w:pPr>
      <w:r w:rsidRPr="006919EB">
        <w:rPr>
          <w:rFonts w:ascii="Aileron" w:hAnsi="Aileron" w:cs="Arial"/>
          <w:color w:val="000000" w:themeColor="text1"/>
          <w:rPrChange w:id="1110" w:author="Karen Jones" w:date="2023-03-23T09:36:00Z">
            <w:rPr>
              <w:rFonts w:ascii="Arial" w:hAnsi="Arial" w:cs="Arial"/>
              <w:color w:val="000000" w:themeColor="text1"/>
            </w:rPr>
          </w:rPrChange>
        </w:rPr>
        <w:t>Fees</w:t>
      </w:r>
      <w:r w:rsidR="00640B68" w:rsidRPr="006919EB">
        <w:rPr>
          <w:rFonts w:ascii="Aileron" w:hAnsi="Aileron" w:cs="Arial"/>
          <w:color w:val="000000" w:themeColor="text1"/>
          <w:rPrChange w:id="1111" w:author="Karen Jones" w:date="2023-03-23T09:36:00Z">
            <w:rPr>
              <w:rFonts w:ascii="Arial" w:hAnsi="Arial" w:cs="Arial"/>
              <w:color w:val="000000" w:themeColor="text1"/>
            </w:rPr>
          </w:rPrChange>
        </w:rPr>
        <w:t xml:space="preserve"> </w:t>
      </w:r>
      <w:r w:rsidR="000E756E" w:rsidRPr="006919EB">
        <w:rPr>
          <w:rFonts w:ascii="Aileron" w:hAnsi="Aileron" w:cs="Arial"/>
          <w:color w:val="000000" w:themeColor="text1"/>
          <w:rPrChange w:id="1112" w:author="Karen Jones" w:date="2023-03-23T09:36:00Z">
            <w:rPr>
              <w:rFonts w:ascii="Arial" w:hAnsi="Arial" w:cs="Arial"/>
              <w:color w:val="000000" w:themeColor="text1"/>
            </w:rPr>
          </w:rPrChange>
        </w:rPr>
        <w:t xml:space="preserve">are payable </w:t>
      </w:r>
      <w:r w:rsidR="00E60C50" w:rsidRPr="006919EB">
        <w:rPr>
          <w:rFonts w:ascii="Aileron" w:hAnsi="Aileron" w:cs="Arial"/>
          <w:color w:val="000000" w:themeColor="text1"/>
          <w:rPrChange w:id="1113" w:author="Karen Jones" w:date="2023-03-23T09:36:00Z">
            <w:rPr>
              <w:rFonts w:ascii="Arial" w:hAnsi="Arial" w:cs="Arial"/>
              <w:color w:val="000000" w:themeColor="text1"/>
            </w:rPr>
          </w:rPrChange>
        </w:rPr>
        <w:t xml:space="preserve">via EFT before </w:t>
      </w:r>
      <w:r w:rsidR="00550A2D" w:rsidRPr="006919EB">
        <w:rPr>
          <w:rFonts w:ascii="Aileron" w:hAnsi="Aileron" w:cs="Arial"/>
          <w:color w:val="000000" w:themeColor="text1"/>
          <w:rPrChange w:id="1114" w:author="Karen Jones" w:date="2023-03-23T09:36:00Z">
            <w:rPr>
              <w:rFonts w:ascii="Arial" w:hAnsi="Arial" w:cs="Arial"/>
              <w:color w:val="000000" w:themeColor="text1"/>
            </w:rPr>
          </w:rPrChange>
        </w:rPr>
        <w:t>attending</w:t>
      </w:r>
      <w:r w:rsidR="00E60C50" w:rsidRPr="006919EB">
        <w:rPr>
          <w:rFonts w:ascii="Aileron" w:hAnsi="Aileron" w:cs="Arial"/>
          <w:color w:val="000000" w:themeColor="text1"/>
          <w:rPrChange w:id="1115" w:author="Karen Jones" w:date="2023-03-23T09:36:00Z">
            <w:rPr>
              <w:rFonts w:ascii="Arial" w:hAnsi="Arial" w:cs="Arial"/>
              <w:color w:val="000000" w:themeColor="text1"/>
            </w:rPr>
          </w:rPrChange>
        </w:rPr>
        <w:t xml:space="preserve">. </w:t>
      </w:r>
      <w:r w:rsidR="004F52E7" w:rsidRPr="006919EB">
        <w:rPr>
          <w:rFonts w:ascii="Aileron" w:hAnsi="Aileron" w:cs="Arial"/>
          <w:color w:val="000000" w:themeColor="text1"/>
          <w:rPrChange w:id="1116" w:author="Karen Jones" w:date="2023-03-23T09:36:00Z">
            <w:rPr>
              <w:rFonts w:ascii="Arial" w:hAnsi="Arial" w:cs="Arial"/>
              <w:color w:val="000000" w:themeColor="text1"/>
            </w:rPr>
          </w:rPrChange>
        </w:rPr>
        <w:t>Receipts will be issued.</w:t>
      </w:r>
    </w:p>
    <w:p w14:paraId="4AC1C716" w14:textId="2ACE410A" w:rsidR="00222FCE" w:rsidRPr="006919EB" w:rsidRDefault="00B84171" w:rsidP="00BF099E">
      <w:pPr>
        <w:pStyle w:val="ListParagraph"/>
        <w:numPr>
          <w:ilvl w:val="0"/>
          <w:numId w:val="17"/>
        </w:numPr>
        <w:autoSpaceDE w:val="0"/>
        <w:autoSpaceDN w:val="0"/>
        <w:adjustRightInd w:val="0"/>
        <w:spacing w:after="0" w:line="240" w:lineRule="auto"/>
        <w:rPr>
          <w:rFonts w:ascii="Aileron" w:hAnsi="Aileron" w:cs="Arial"/>
          <w:color w:val="1F497D"/>
          <w:rPrChange w:id="1117" w:author="Karen Jones" w:date="2023-03-23T09:36:00Z">
            <w:rPr>
              <w:rFonts w:ascii="Arial" w:hAnsi="Arial" w:cs="Arial"/>
              <w:color w:val="1F497D"/>
            </w:rPr>
          </w:rPrChange>
        </w:rPr>
      </w:pPr>
      <w:r w:rsidRPr="006919EB">
        <w:rPr>
          <w:rFonts w:ascii="Aileron" w:hAnsi="Aileron" w:cs="Arial"/>
          <w:color w:val="000000" w:themeColor="text1"/>
          <w:rPrChange w:id="1118" w:author="Karen Jones" w:date="2023-03-23T09:36:00Z">
            <w:rPr>
              <w:rFonts w:ascii="Arial" w:hAnsi="Arial" w:cs="Arial"/>
              <w:color w:val="000000" w:themeColor="text1"/>
            </w:rPr>
          </w:rPrChange>
        </w:rPr>
        <w:t>Stall</w:t>
      </w:r>
      <w:r w:rsidR="00640B68" w:rsidRPr="006919EB">
        <w:rPr>
          <w:rFonts w:ascii="Aileron" w:hAnsi="Aileron" w:cs="Arial"/>
          <w:color w:val="000000" w:themeColor="text1"/>
          <w:rPrChange w:id="1119" w:author="Karen Jones" w:date="2023-03-23T09:36:00Z">
            <w:rPr>
              <w:rFonts w:ascii="Arial" w:hAnsi="Arial" w:cs="Arial"/>
              <w:color w:val="000000" w:themeColor="text1"/>
            </w:rPr>
          </w:rPrChange>
        </w:rPr>
        <w:t xml:space="preserve"> fees are not refundable. Refunds will </w:t>
      </w:r>
      <w:r w:rsidR="008E786E" w:rsidRPr="006919EB">
        <w:rPr>
          <w:rFonts w:ascii="Aileron" w:hAnsi="Aileron" w:cs="Arial"/>
          <w:color w:val="000000" w:themeColor="text1"/>
          <w:rPrChange w:id="1120" w:author="Karen Jones" w:date="2023-03-23T09:36:00Z">
            <w:rPr>
              <w:rFonts w:ascii="Arial" w:hAnsi="Arial" w:cs="Arial"/>
              <w:color w:val="000000" w:themeColor="text1"/>
            </w:rPr>
          </w:rPrChange>
        </w:rPr>
        <w:t>only</w:t>
      </w:r>
      <w:r w:rsidR="00640B68" w:rsidRPr="006919EB">
        <w:rPr>
          <w:rFonts w:ascii="Aileron" w:hAnsi="Aileron" w:cs="Arial"/>
          <w:color w:val="000000" w:themeColor="text1"/>
          <w:rPrChange w:id="1121" w:author="Karen Jones" w:date="2023-03-23T09:36:00Z">
            <w:rPr>
              <w:rFonts w:ascii="Arial" w:hAnsi="Arial" w:cs="Arial"/>
              <w:color w:val="000000" w:themeColor="text1"/>
            </w:rPr>
          </w:rPrChange>
        </w:rPr>
        <w:t xml:space="preserve"> be issued </w:t>
      </w:r>
      <w:r w:rsidR="008E786E" w:rsidRPr="006919EB">
        <w:rPr>
          <w:rFonts w:ascii="Aileron" w:hAnsi="Aileron" w:cs="Arial"/>
          <w:color w:val="000000" w:themeColor="text1"/>
          <w:rPrChange w:id="1122" w:author="Karen Jones" w:date="2023-03-23T09:36:00Z">
            <w:rPr>
              <w:rFonts w:ascii="Arial" w:hAnsi="Arial" w:cs="Arial"/>
              <w:color w:val="000000" w:themeColor="text1"/>
            </w:rPr>
          </w:rPrChange>
        </w:rPr>
        <w:t>if</w:t>
      </w:r>
      <w:r w:rsidR="005962BA" w:rsidRPr="006919EB">
        <w:rPr>
          <w:rFonts w:ascii="Aileron" w:hAnsi="Aileron" w:cs="Arial"/>
          <w:color w:val="000000" w:themeColor="text1"/>
          <w:rPrChange w:id="1123" w:author="Karen Jones" w:date="2023-03-23T09:36:00Z">
            <w:rPr>
              <w:rFonts w:ascii="Arial" w:hAnsi="Arial" w:cs="Arial"/>
              <w:color w:val="000000" w:themeColor="text1"/>
            </w:rPr>
          </w:rPrChange>
        </w:rPr>
        <w:t xml:space="preserve"> the </w:t>
      </w:r>
      <w:ins w:id="1124" w:author="Microsoft Office User" w:date="2023-03-13T21:27:00Z">
        <w:r w:rsidR="00C27AD8" w:rsidRPr="006919EB">
          <w:rPr>
            <w:rFonts w:ascii="Aileron" w:hAnsi="Aileron" w:cs="Arial"/>
            <w:color w:val="000000" w:themeColor="text1"/>
            <w:rPrChange w:id="1125" w:author="Karen Jones" w:date="2023-03-23T09:36:00Z">
              <w:rPr>
                <w:rFonts w:ascii="Arial" w:hAnsi="Arial" w:cs="Arial"/>
                <w:color w:val="000000" w:themeColor="text1"/>
              </w:rPr>
            </w:rPrChange>
          </w:rPr>
          <w:t>subc</w:t>
        </w:r>
      </w:ins>
      <w:del w:id="1126" w:author="Microsoft Office User" w:date="2023-03-13T21:27:00Z">
        <w:r w:rsidR="005962BA" w:rsidRPr="006919EB" w:rsidDel="00C27AD8">
          <w:rPr>
            <w:rFonts w:ascii="Aileron" w:hAnsi="Aileron" w:cs="Arial"/>
            <w:color w:val="000000" w:themeColor="text1"/>
            <w:rPrChange w:id="1127" w:author="Karen Jones" w:date="2023-03-23T09:36:00Z">
              <w:rPr>
                <w:rFonts w:ascii="Arial" w:hAnsi="Arial" w:cs="Arial"/>
                <w:color w:val="000000" w:themeColor="text1"/>
              </w:rPr>
            </w:rPrChange>
          </w:rPr>
          <w:delText>C</w:delText>
        </w:r>
      </w:del>
      <w:r w:rsidR="51150BEC" w:rsidRPr="006919EB">
        <w:rPr>
          <w:rFonts w:ascii="Aileron" w:hAnsi="Aileron" w:cs="Arial"/>
          <w:color w:val="000000" w:themeColor="text1"/>
          <w:rPrChange w:id="1128" w:author="Karen Jones" w:date="2023-03-23T09:36:00Z">
            <w:rPr>
              <w:rFonts w:ascii="Arial" w:hAnsi="Arial" w:cs="Arial"/>
              <w:color w:val="000000" w:themeColor="text1"/>
            </w:rPr>
          </w:rPrChange>
        </w:rPr>
        <w:t xml:space="preserve">ommittee </w:t>
      </w:r>
      <w:r w:rsidR="005962BA" w:rsidRPr="006919EB">
        <w:rPr>
          <w:rFonts w:ascii="Aileron" w:hAnsi="Aileron" w:cs="Arial"/>
          <w:color w:val="000000" w:themeColor="text1"/>
          <w:rPrChange w:id="1129" w:author="Karen Jones" w:date="2023-03-23T09:36:00Z">
            <w:rPr>
              <w:rFonts w:ascii="Arial" w:hAnsi="Arial" w:cs="Arial"/>
              <w:color w:val="000000" w:themeColor="text1"/>
            </w:rPr>
          </w:rPrChange>
        </w:rPr>
        <w:t>cancels a market</w:t>
      </w:r>
      <w:r w:rsidR="00B4619F" w:rsidRPr="006919EB">
        <w:rPr>
          <w:rFonts w:ascii="Aileron" w:hAnsi="Aileron" w:cs="Arial"/>
          <w:color w:val="000000" w:themeColor="text1"/>
          <w:rPrChange w:id="1130" w:author="Karen Jones" w:date="2023-03-23T09:36:00Z">
            <w:rPr>
              <w:rFonts w:ascii="Arial" w:hAnsi="Arial" w:cs="Arial"/>
              <w:color w:val="000000" w:themeColor="text1"/>
            </w:rPr>
          </w:rPrChange>
        </w:rPr>
        <w:t xml:space="preserve"> before the start time.</w:t>
      </w:r>
    </w:p>
    <w:p w14:paraId="0F50BBCC" w14:textId="77777777" w:rsidR="00222FCE" w:rsidRPr="006919EB" w:rsidRDefault="00222FCE" w:rsidP="00B84171">
      <w:pPr>
        <w:autoSpaceDE w:val="0"/>
        <w:autoSpaceDN w:val="0"/>
        <w:adjustRightInd w:val="0"/>
        <w:spacing w:after="0" w:line="240" w:lineRule="auto"/>
        <w:rPr>
          <w:rFonts w:ascii="Aileron" w:hAnsi="Aileron" w:cs="Arial"/>
          <w:color w:val="1F497D"/>
          <w:rPrChange w:id="1131" w:author="Karen Jones" w:date="2023-03-23T09:36:00Z">
            <w:rPr>
              <w:rFonts w:ascii="Arial" w:hAnsi="Arial" w:cs="Arial"/>
              <w:color w:val="1F497D"/>
            </w:rPr>
          </w:rPrChange>
        </w:rPr>
      </w:pPr>
    </w:p>
    <w:p w14:paraId="237BB853" w14:textId="667DE3E1" w:rsidR="00B84171" w:rsidRPr="006919EB" w:rsidRDefault="00626CAB" w:rsidP="00B84171">
      <w:pPr>
        <w:autoSpaceDE w:val="0"/>
        <w:autoSpaceDN w:val="0"/>
        <w:adjustRightInd w:val="0"/>
        <w:spacing w:after="0" w:line="240" w:lineRule="auto"/>
        <w:rPr>
          <w:rFonts w:ascii="Aileron" w:hAnsi="Aileron" w:cs="Arial"/>
          <w:b/>
          <w:bCs/>
          <w:color w:val="92D050"/>
          <w:rPrChange w:id="1132" w:author="Karen Jones" w:date="2023-03-23T09:36:00Z">
            <w:rPr>
              <w:rFonts w:ascii="Arial" w:hAnsi="Arial" w:cs="Arial"/>
              <w:b/>
              <w:bCs/>
              <w:color w:val="92D050"/>
            </w:rPr>
          </w:rPrChange>
        </w:rPr>
      </w:pPr>
      <w:r w:rsidRPr="006919EB">
        <w:rPr>
          <w:rFonts w:ascii="Aileron" w:hAnsi="Aileron" w:cs="Arial"/>
          <w:b/>
          <w:bCs/>
          <w:color w:val="92D050"/>
          <w:rPrChange w:id="1133" w:author="Karen Jones" w:date="2023-03-23T09:36:00Z">
            <w:rPr>
              <w:rFonts w:ascii="Arial" w:hAnsi="Arial" w:cs="Arial"/>
              <w:b/>
              <w:bCs/>
              <w:color w:val="92D050"/>
            </w:rPr>
          </w:rPrChange>
        </w:rPr>
        <w:t>6.6</w:t>
      </w:r>
      <w:r w:rsidR="003F187F" w:rsidRPr="006919EB">
        <w:rPr>
          <w:rFonts w:ascii="Aileron" w:hAnsi="Aileron" w:cs="Arial"/>
          <w:b/>
          <w:bCs/>
          <w:color w:val="92D050"/>
          <w:rPrChange w:id="1134" w:author="Karen Jones" w:date="2023-03-23T09:36:00Z">
            <w:rPr>
              <w:rFonts w:ascii="Arial" w:hAnsi="Arial" w:cs="Arial"/>
              <w:b/>
              <w:bCs/>
              <w:color w:val="92D050"/>
            </w:rPr>
          </w:rPrChange>
        </w:rPr>
        <w:t xml:space="preserve"> </w:t>
      </w:r>
      <w:r w:rsidR="00B4619F" w:rsidRPr="006919EB">
        <w:rPr>
          <w:rFonts w:ascii="Aileron" w:hAnsi="Aileron" w:cs="Arial"/>
          <w:b/>
          <w:bCs/>
          <w:color w:val="92D050"/>
          <w:rPrChange w:id="1135" w:author="Karen Jones" w:date="2023-03-23T09:36:00Z">
            <w:rPr>
              <w:rFonts w:ascii="Arial" w:hAnsi="Arial" w:cs="Arial"/>
              <w:b/>
              <w:bCs/>
              <w:color w:val="92D050"/>
            </w:rPr>
          </w:rPrChange>
        </w:rPr>
        <w:t xml:space="preserve">Stall </w:t>
      </w:r>
      <w:r w:rsidR="00B84171" w:rsidRPr="006919EB">
        <w:rPr>
          <w:rFonts w:ascii="Aileron" w:hAnsi="Aileron" w:cs="Arial"/>
          <w:b/>
          <w:bCs/>
          <w:color w:val="92D050"/>
          <w:rPrChange w:id="1136" w:author="Karen Jones" w:date="2023-03-23T09:36:00Z">
            <w:rPr>
              <w:rFonts w:ascii="Arial" w:hAnsi="Arial" w:cs="Arial"/>
              <w:b/>
              <w:bCs/>
              <w:color w:val="92D050"/>
            </w:rPr>
          </w:rPrChange>
        </w:rPr>
        <w:t>Sharing</w:t>
      </w:r>
      <w:r w:rsidR="00640B68" w:rsidRPr="006919EB">
        <w:rPr>
          <w:rFonts w:ascii="Aileron" w:hAnsi="Aileron" w:cs="Arial"/>
          <w:b/>
          <w:bCs/>
          <w:color w:val="92D050"/>
          <w:rPrChange w:id="1137" w:author="Karen Jones" w:date="2023-03-23T09:36:00Z">
            <w:rPr>
              <w:rFonts w:ascii="Arial" w:hAnsi="Arial" w:cs="Arial"/>
              <w:b/>
              <w:bCs/>
              <w:color w:val="92D050"/>
            </w:rPr>
          </w:rPrChange>
        </w:rPr>
        <w:t xml:space="preserve"> and payment of shared stall </w:t>
      </w:r>
      <w:r w:rsidR="003A2354" w:rsidRPr="006919EB">
        <w:rPr>
          <w:rFonts w:ascii="Aileron" w:hAnsi="Aileron" w:cs="Arial"/>
          <w:b/>
          <w:bCs/>
          <w:color w:val="92D050"/>
          <w:rPrChange w:id="1138" w:author="Karen Jones" w:date="2023-03-23T09:36:00Z">
            <w:rPr>
              <w:rFonts w:ascii="Arial" w:hAnsi="Arial" w:cs="Arial"/>
              <w:b/>
              <w:bCs/>
              <w:color w:val="92D050"/>
            </w:rPr>
          </w:rPrChange>
        </w:rPr>
        <w:t>spaces.</w:t>
      </w:r>
    </w:p>
    <w:p w14:paraId="5777DB7D" w14:textId="77777777" w:rsidR="006D236F" w:rsidRPr="006919EB" w:rsidRDefault="006D236F" w:rsidP="00B84171">
      <w:pPr>
        <w:autoSpaceDE w:val="0"/>
        <w:autoSpaceDN w:val="0"/>
        <w:adjustRightInd w:val="0"/>
        <w:spacing w:after="0" w:line="240" w:lineRule="auto"/>
        <w:rPr>
          <w:rFonts w:ascii="Aileron" w:hAnsi="Aileron" w:cs="Arial"/>
          <w:color w:val="1F497D"/>
          <w:rPrChange w:id="1139" w:author="Karen Jones" w:date="2023-03-23T09:36:00Z">
            <w:rPr>
              <w:rFonts w:ascii="Arial" w:hAnsi="Arial" w:cs="Arial"/>
              <w:color w:val="1F497D"/>
            </w:rPr>
          </w:rPrChange>
        </w:rPr>
      </w:pPr>
    </w:p>
    <w:p w14:paraId="0F8CED8D" w14:textId="4F055C69" w:rsidR="00C37634" w:rsidRPr="006919EB" w:rsidRDefault="00B84171" w:rsidP="00BA5F1C">
      <w:pPr>
        <w:pStyle w:val="ListParagraph"/>
        <w:numPr>
          <w:ilvl w:val="0"/>
          <w:numId w:val="18"/>
        </w:numPr>
        <w:autoSpaceDE w:val="0"/>
        <w:autoSpaceDN w:val="0"/>
        <w:adjustRightInd w:val="0"/>
        <w:spacing w:after="0" w:line="240" w:lineRule="auto"/>
        <w:rPr>
          <w:rFonts w:ascii="Aileron" w:hAnsi="Aileron" w:cs="Arial"/>
          <w:color w:val="000000" w:themeColor="text1"/>
          <w:rPrChange w:id="1140" w:author="Karen Jones" w:date="2023-03-23T09:36:00Z">
            <w:rPr>
              <w:rFonts w:ascii="Arial" w:hAnsi="Arial" w:cs="Arial"/>
              <w:color w:val="000000" w:themeColor="text1"/>
            </w:rPr>
          </w:rPrChange>
        </w:rPr>
      </w:pPr>
      <w:r w:rsidRPr="006919EB">
        <w:rPr>
          <w:rFonts w:ascii="Aileron" w:hAnsi="Aileron" w:cs="Arial"/>
          <w:color w:val="000000" w:themeColor="text1"/>
          <w:rPrChange w:id="1141" w:author="Karen Jones" w:date="2023-03-23T09:36:00Z">
            <w:rPr>
              <w:rFonts w:ascii="Arial" w:hAnsi="Arial" w:cs="Arial"/>
              <w:color w:val="000000" w:themeColor="text1"/>
            </w:rPr>
          </w:rPrChange>
        </w:rPr>
        <w:t>Sharing</w:t>
      </w:r>
      <w:r w:rsidR="00640B68" w:rsidRPr="006919EB">
        <w:rPr>
          <w:rFonts w:ascii="Aileron" w:hAnsi="Aileron" w:cs="Arial"/>
          <w:color w:val="000000" w:themeColor="text1"/>
          <w:rPrChange w:id="1142" w:author="Karen Jones" w:date="2023-03-23T09:36:00Z">
            <w:rPr>
              <w:rFonts w:ascii="Arial" w:hAnsi="Arial" w:cs="Arial"/>
              <w:color w:val="000000" w:themeColor="text1"/>
            </w:rPr>
          </w:rPrChange>
        </w:rPr>
        <w:t xml:space="preserve"> of a stall space must first be negotiated between the </w:t>
      </w:r>
      <w:r w:rsidR="00C37634" w:rsidRPr="006919EB">
        <w:rPr>
          <w:rFonts w:ascii="Aileron" w:hAnsi="Aileron" w:cs="Arial"/>
          <w:color w:val="000000" w:themeColor="text1"/>
          <w:rPrChange w:id="1143" w:author="Karen Jones" w:date="2023-03-23T09:36:00Z">
            <w:rPr>
              <w:rFonts w:ascii="Arial" w:hAnsi="Arial" w:cs="Arial"/>
              <w:color w:val="000000" w:themeColor="text1"/>
            </w:rPr>
          </w:rPrChange>
        </w:rPr>
        <w:t>proposed applicants</w:t>
      </w:r>
      <w:r w:rsidR="00640B68" w:rsidRPr="006919EB">
        <w:rPr>
          <w:rFonts w:ascii="Aileron" w:hAnsi="Aileron" w:cs="Arial"/>
          <w:color w:val="000000" w:themeColor="text1"/>
          <w:rPrChange w:id="1144" w:author="Karen Jones" w:date="2023-03-23T09:36:00Z">
            <w:rPr>
              <w:rFonts w:ascii="Arial" w:hAnsi="Arial" w:cs="Arial"/>
              <w:color w:val="000000" w:themeColor="text1"/>
            </w:rPr>
          </w:rPrChange>
        </w:rPr>
        <w:t xml:space="preserve"> and then approved by the </w:t>
      </w:r>
      <w:ins w:id="1145" w:author="Microsoft Office User" w:date="2023-03-13T21:27:00Z">
        <w:r w:rsidR="00C27AD8" w:rsidRPr="006919EB">
          <w:rPr>
            <w:rFonts w:ascii="Aileron" w:hAnsi="Aileron" w:cs="Arial"/>
            <w:color w:val="000000" w:themeColor="text1"/>
            <w:rPrChange w:id="1146" w:author="Karen Jones" w:date="2023-03-23T09:36:00Z">
              <w:rPr>
                <w:rFonts w:ascii="Arial" w:hAnsi="Arial" w:cs="Arial"/>
                <w:color w:val="000000" w:themeColor="text1"/>
              </w:rPr>
            </w:rPrChange>
          </w:rPr>
          <w:t>subc</w:t>
        </w:r>
      </w:ins>
      <w:del w:id="1147" w:author="Microsoft Office User" w:date="2023-03-13T21:27:00Z">
        <w:r w:rsidR="00B4619F" w:rsidRPr="006919EB" w:rsidDel="00C27AD8">
          <w:rPr>
            <w:rFonts w:ascii="Aileron" w:hAnsi="Aileron" w:cs="Arial"/>
            <w:color w:val="000000" w:themeColor="text1"/>
            <w:rPrChange w:id="1148" w:author="Karen Jones" w:date="2023-03-23T09:36:00Z">
              <w:rPr>
                <w:rFonts w:ascii="Arial" w:hAnsi="Arial" w:cs="Arial"/>
                <w:color w:val="000000" w:themeColor="text1"/>
              </w:rPr>
            </w:rPrChange>
          </w:rPr>
          <w:delText>C</w:delText>
        </w:r>
      </w:del>
      <w:r w:rsidR="00B4619F" w:rsidRPr="006919EB">
        <w:rPr>
          <w:rFonts w:ascii="Aileron" w:hAnsi="Aileron" w:cs="Arial"/>
          <w:color w:val="000000" w:themeColor="text1"/>
          <w:rPrChange w:id="1149" w:author="Karen Jones" w:date="2023-03-23T09:36:00Z">
            <w:rPr>
              <w:rFonts w:ascii="Arial" w:hAnsi="Arial" w:cs="Arial"/>
              <w:color w:val="000000" w:themeColor="text1"/>
            </w:rPr>
          </w:rPrChange>
        </w:rPr>
        <w:t>ommittee</w:t>
      </w:r>
      <w:r w:rsidR="00C320CB" w:rsidRPr="006919EB">
        <w:rPr>
          <w:rFonts w:ascii="Aileron" w:hAnsi="Aileron" w:cs="Arial"/>
          <w:color w:val="000000" w:themeColor="text1"/>
          <w:rPrChange w:id="1150" w:author="Karen Jones" w:date="2023-03-23T09:36:00Z">
            <w:rPr>
              <w:rFonts w:ascii="Arial" w:hAnsi="Arial" w:cs="Arial"/>
              <w:color w:val="000000" w:themeColor="text1"/>
            </w:rPr>
          </w:rPrChange>
        </w:rPr>
        <w:t>.</w:t>
      </w:r>
    </w:p>
    <w:p w14:paraId="607A407C" w14:textId="40E143A2" w:rsidR="00D052B4" w:rsidRPr="006919EB" w:rsidRDefault="00C37634" w:rsidP="006E7552">
      <w:pPr>
        <w:pStyle w:val="ListParagraph"/>
        <w:numPr>
          <w:ilvl w:val="0"/>
          <w:numId w:val="18"/>
        </w:numPr>
        <w:autoSpaceDE w:val="0"/>
        <w:autoSpaceDN w:val="0"/>
        <w:adjustRightInd w:val="0"/>
        <w:spacing w:after="0" w:line="240" w:lineRule="auto"/>
        <w:rPr>
          <w:rFonts w:ascii="Aileron" w:hAnsi="Aileron" w:cs="Arial"/>
          <w:color w:val="000000" w:themeColor="text1"/>
          <w:rPrChange w:id="1151" w:author="Karen Jones" w:date="2023-03-23T09:36:00Z">
            <w:rPr>
              <w:rFonts w:ascii="Arial" w:hAnsi="Arial" w:cs="Arial"/>
              <w:color w:val="000000" w:themeColor="text1"/>
            </w:rPr>
          </w:rPrChange>
        </w:rPr>
      </w:pPr>
      <w:r w:rsidRPr="006919EB">
        <w:rPr>
          <w:rFonts w:ascii="Aileron" w:hAnsi="Aileron" w:cs="Arial"/>
          <w:color w:val="000000" w:themeColor="text1"/>
          <w:rPrChange w:id="1152" w:author="Karen Jones" w:date="2023-03-23T09:36:00Z">
            <w:rPr>
              <w:rFonts w:ascii="Arial" w:hAnsi="Arial" w:cs="Arial"/>
              <w:color w:val="000000" w:themeColor="text1"/>
            </w:rPr>
          </w:rPrChange>
        </w:rPr>
        <w:t xml:space="preserve">The primary applicant will be responsible for </w:t>
      </w:r>
      <w:r w:rsidR="00622E53" w:rsidRPr="006919EB">
        <w:rPr>
          <w:rFonts w:ascii="Aileron" w:hAnsi="Aileron" w:cs="Arial"/>
          <w:color w:val="000000" w:themeColor="text1"/>
          <w:rPrChange w:id="1153" w:author="Karen Jones" w:date="2023-03-23T09:36:00Z">
            <w:rPr>
              <w:rFonts w:ascii="Arial" w:hAnsi="Arial" w:cs="Arial"/>
              <w:color w:val="000000" w:themeColor="text1"/>
            </w:rPr>
          </w:rPrChange>
        </w:rPr>
        <w:t xml:space="preserve">ensuring compliance of all products with government regulations and the </w:t>
      </w:r>
      <w:r w:rsidR="11B35AA5" w:rsidRPr="006919EB">
        <w:rPr>
          <w:rFonts w:ascii="Aileron" w:hAnsi="Aileron" w:cs="Arial"/>
          <w:color w:val="000000" w:themeColor="text1"/>
          <w:rPrChange w:id="1154" w:author="Karen Jones" w:date="2023-03-23T09:36:00Z">
            <w:rPr>
              <w:rFonts w:ascii="Arial" w:hAnsi="Arial" w:cs="Arial"/>
              <w:color w:val="000000" w:themeColor="text1"/>
            </w:rPr>
          </w:rPrChange>
        </w:rPr>
        <w:t>Rules and</w:t>
      </w:r>
      <w:r w:rsidR="00F4250E" w:rsidRPr="006919EB">
        <w:rPr>
          <w:rFonts w:ascii="Aileron" w:hAnsi="Aileron" w:cs="Arial"/>
          <w:color w:val="000000" w:themeColor="text1"/>
          <w:rPrChange w:id="1155" w:author="Karen Jones" w:date="2023-03-23T09:36:00Z">
            <w:rPr>
              <w:rFonts w:ascii="Arial" w:hAnsi="Arial" w:cs="Arial"/>
              <w:color w:val="000000" w:themeColor="text1"/>
            </w:rPr>
          </w:rPrChange>
        </w:rPr>
        <w:t xml:space="preserve"> be the primary contact for the stall.</w:t>
      </w:r>
    </w:p>
    <w:p w14:paraId="28DCDDEA" w14:textId="15E87254" w:rsidR="6131E354" w:rsidRPr="006919EB" w:rsidRDefault="00C320CB" w:rsidP="00C23997">
      <w:pPr>
        <w:pStyle w:val="ListParagraph"/>
        <w:numPr>
          <w:ilvl w:val="0"/>
          <w:numId w:val="18"/>
        </w:numPr>
        <w:autoSpaceDE w:val="0"/>
        <w:autoSpaceDN w:val="0"/>
        <w:adjustRightInd w:val="0"/>
        <w:spacing w:after="0" w:line="240" w:lineRule="auto"/>
        <w:rPr>
          <w:rFonts w:ascii="Aileron" w:hAnsi="Aileron" w:cs="Arial"/>
          <w:color w:val="000000" w:themeColor="text1"/>
          <w:rPrChange w:id="1156" w:author="Karen Jones" w:date="2023-03-23T09:36:00Z">
            <w:rPr>
              <w:rFonts w:ascii="Arial" w:hAnsi="Arial" w:cs="Arial"/>
              <w:color w:val="000000" w:themeColor="text1"/>
            </w:rPr>
          </w:rPrChange>
        </w:rPr>
      </w:pPr>
      <w:r w:rsidRPr="006919EB">
        <w:rPr>
          <w:rFonts w:ascii="Aileron" w:hAnsi="Aileron" w:cs="Arial"/>
          <w:color w:val="000000" w:themeColor="text1"/>
          <w:rPrChange w:id="1157" w:author="Karen Jones" w:date="2023-03-23T09:36:00Z">
            <w:rPr>
              <w:rFonts w:ascii="Arial" w:hAnsi="Arial" w:cs="Arial"/>
              <w:color w:val="000000" w:themeColor="text1"/>
            </w:rPr>
          </w:rPrChange>
        </w:rPr>
        <w:t>Stallholders may act as an agent for other producers and makers</w:t>
      </w:r>
      <w:r w:rsidR="000D6078" w:rsidRPr="006919EB">
        <w:rPr>
          <w:rFonts w:ascii="Aileron" w:hAnsi="Aileron" w:cs="Arial"/>
          <w:color w:val="000000" w:themeColor="text1"/>
          <w:rPrChange w:id="1158" w:author="Karen Jones" w:date="2023-03-23T09:36:00Z">
            <w:rPr>
              <w:rFonts w:ascii="Arial" w:hAnsi="Arial" w:cs="Arial"/>
              <w:color w:val="000000" w:themeColor="text1"/>
            </w:rPr>
          </w:rPrChange>
        </w:rPr>
        <w:t xml:space="preserve">, providing the additional products do not comprise more than </w:t>
      </w:r>
      <w:r w:rsidR="00D052B4" w:rsidRPr="006919EB">
        <w:rPr>
          <w:rFonts w:ascii="Aileron" w:hAnsi="Aileron" w:cs="Arial"/>
          <w:color w:val="000000" w:themeColor="text1"/>
          <w:rPrChange w:id="1159" w:author="Karen Jones" w:date="2023-03-23T09:36:00Z">
            <w:rPr>
              <w:rFonts w:ascii="Arial" w:hAnsi="Arial" w:cs="Arial"/>
              <w:color w:val="000000" w:themeColor="text1"/>
            </w:rPr>
          </w:rPrChange>
        </w:rPr>
        <w:t xml:space="preserve">50% of the products available at the </w:t>
      </w:r>
      <w:r w:rsidR="0056319C" w:rsidRPr="006919EB">
        <w:rPr>
          <w:rFonts w:ascii="Aileron" w:hAnsi="Aileron" w:cs="Arial"/>
          <w:color w:val="000000" w:themeColor="text1"/>
          <w:rPrChange w:id="1160" w:author="Karen Jones" w:date="2023-03-23T09:36:00Z">
            <w:rPr>
              <w:rFonts w:ascii="Arial" w:hAnsi="Arial" w:cs="Arial"/>
              <w:color w:val="000000" w:themeColor="text1"/>
            </w:rPr>
          </w:rPrChange>
        </w:rPr>
        <w:t>stall</w:t>
      </w:r>
      <w:r w:rsidR="00D052B4" w:rsidRPr="006919EB">
        <w:rPr>
          <w:rFonts w:ascii="Aileron" w:hAnsi="Aileron" w:cs="Arial"/>
          <w:color w:val="000000" w:themeColor="text1"/>
          <w:rPrChange w:id="1161" w:author="Karen Jones" w:date="2023-03-23T09:36:00Z">
            <w:rPr>
              <w:rFonts w:ascii="Arial" w:hAnsi="Arial" w:cs="Arial"/>
              <w:color w:val="000000" w:themeColor="text1"/>
            </w:rPr>
          </w:rPrChange>
        </w:rPr>
        <w:t>.</w:t>
      </w:r>
    </w:p>
    <w:p w14:paraId="191AB6C9" w14:textId="10D7C371" w:rsidR="0D72BBF5" w:rsidRPr="006919EB" w:rsidRDefault="0D72BBF5" w:rsidP="6131E354">
      <w:pPr>
        <w:pStyle w:val="ListParagraph"/>
        <w:numPr>
          <w:ilvl w:val="0"/>
          <w:numId w:val="18"/>
        </w:numPr>
        <w:spacing w:after="0" w:line="240" w:lineRule="auto"/>
        <w:rPr>
          <w:rFonts w:ascii="Aileron" w:hAnsi="Aileron" w:cs="Arial"/>
          <w:color w:val="000000" w:themeColor="text1"/>
          <w:rPrChange w:id="1162" w:author="Karen Jones" w:date="2023-03-23T09:36:00Z">
            <w:rPr>
              <w:rFonts w:ascii="Arial" w:hAnsi="Arial" w:cs="Arial"/>
              <w:color w:val="000000" w:themeColor="text1"/>
            </w:rPr>
          </w:rPrChange>
        </w:rPr>
      </w:pPr>
      <w:commentRangeStart w:id="1163"/>
      <w:commentRangeStart w:id="1164"/>
      <w:commentRangeStart w:id="1165"/>
      <w:r w:rsidRPr="006919EB">
        <w:rPr>
          <w:rFonts w:ascii="Aileron" w:hAnsi="Aileron" w:cs="Arial"/>
          <w:color w:val="000000" w:themeColor="text1"/>
          <w:rPrChange w:id="1166" w:author="Karen Jones" w:date="2023-03-23T09:36:00Z">
            <w:rPr>
              <w:rFonts w:ascii="Arial" w:hAnsi="Arial" w:cs="Arial"/>
              <w:color w:val="000000" w:themeColor="text1"/>
            </w:rPr>
          </w:rPrChange>
        </w:rPr>
        <w:t>If a stall site is shared by multiple businesses, both businesses must pay $20</w:t>
      </w:r>
      <w:r w:rsidR="008F54BC" w:rsidRPr="006919EB">
        <w:rPr>
          <w:rFonts w:ascii="Aileron" w:hAnsi="Aileron" w:cs="Arial"/>
          <w:color w:val="000000" w:themeColor="text1"/>
          <w:rPrChange w:id="1167" w:author="Karen Jones" w:date="2023-03-23T09:36:00Z">
            <w:rPr>
              <w:rFonts w:ascii="Arial" w:hAnsi="Arial" w:cs="Arial"/>
              <w:color w:val="000000" w:themeColor="text1"/>
            </w:rPr>
          </w:rPrChange>
        </w:rPr>
        <w:t xml:space="preserve"> or $25</w:t>
      </w:r>
      <w:r w:rsidRPr="006919EB">
        <w:rPr>
          <w:rFonts w:ascii="Aileron" w:hAnsi="Aileron" w:cs="Arial"/>
          <w:color w:val="000000" w:themeColor="text1"/>
          <w:rPrChange w:id="1168" w:author="Karen Jones" w:date="2023-03-23T09:36:00Z">
            <w:rPr>
              <w:rFonts w:ascii="Arial" w:hAnsi="Arial" w:cs="Arial"/>
              <w:color w:val="000000" w:themeColor="text1"/>
            </w:rPr>
          </w:rPrChange>
        </w:rPr>
        <w:t xml:space="preserve"> </w:t>
      </w:r>
      <w:r w:rsidR="008F54BC" w:rsidRPr="006919EB">
        <w:rPr>
          <w:rFonts w:ascii="Aileron" w:hAnsi="Aileron" w:cs="Arial"/>
          <w:color w:val="000000" w:themeColor="text1"/>
          <w:rPrChange w:id="1169" w:author="Karen Jones" w:date="2023-03-23T09:36:00Z">
            <w:rPr>
              <w:rFonts w:ascii="Arial" w:hAnsi="Arial" w:cs="Arial"/>
              <w:color w:val="000000" w:themeColor="text1"/>
            </w:rPr>
          </w:rPrChange>
        </w:rPr>
        <w:t>each.</w:t>
      </w:r>
      <w:commentRangeEnd w:id="1163"/>
      <w:r w:rsidR="00F150B9" w:rsidRPr="006919EB">
        <w:rPr>
          <w:rStyle w:val="CommentReference"/>
          <w:rFonts w:ascii="Aileron" w:hAnsi="Aileron"/>
          <w:rPrChange w:id="1170" w:author="Karen Jones" w:date="2023-03-23T09:36:00Z">
            <w:rPr>
              <w:rStyle w:val="CommentReference"/>
            </w:rPr>
          </w:rPrChange>
        </w:rPr>
        <w:commentReference w:id="1163"/>
      </w:r>
      <w:commentRangeEnd w:id="1164"/>
      <w:r w:rsidR="00C15DAF" w:rsidRPr="006919EB">
        <w:rPr>
          <w:rStyle w:val="CommentReference"/>
          <w:rFonts w:ascii="Aileron" w:hAnsi="Aileron"/>
          <w:rPrChange w:id="1171" w:author="Karen Jones" w:date="2023-03-23T09:36:00Z">
            <w:rPr>
              <w:rStyle w:val="CommentReference"/>
            </w:rPr>
          </w:rPrChange>
        </w:rPr>
        <w:commentReference w:id="1164"/>
      </w:r>
      <w:commentRangeEnd w:id="1165"/>
      <w:r w:rsidR="00C36E51" w:rsidRPr="006919EB">
        <w:rPr>
          <w:rStyle w:val="CommentReference"/>
          <w:rFonts w:ascii="Aileron" w:hAnsi="Aileron"/>
          <w:rPrChange w:id="1172" w:author="Karen Jones" w:date="2023-03-23T09:36:00Z">
            <w:rPr>
              <w:rStyle w:val="CommentReference"/>
            </w:rPr>
          </w:rPrChange>
        </w:rPr>
        <w:commentReference w:id="1165"/>
      </w:r>
    </w:p>
    <w:p w14:paraId="237BB855" w14:textId="77777777" w:rsidR="00640B68" w:rsidRPr="006919EB" w:rsidRDefault="00640B68" w:rsidP="00B84171">
      <w:pPr>
        <w:autoSpaceDE w:val="0"/>
        <w:autoSpaceDN w:val="0"/>
        <w:adjustRightInd w:val="0"/>
        <w:spacing w:after="0" w:line="240" w:lineRule="auto"/>
        <w:rPr>
          <w:rFonts w:ascii="Aileron" w:hAnsi="Aileron" w:cs="Arial"/>
          <w:b/>
          <w:bCs/>
          <w:color w:val="4F82BE"/>
          <w:rPrChange w:id="1173" w:author="Karen Jones" w:date="2023-03-23T09:36:00Z">
            <w:rPr>
              <w:rFonts w:ascii="Arial" w:hAnsi="Arial" w:cs="Arial"/>
              <w:b/>
              <w:bCs/>
              <w:color w:val="4F82BE"/>
            </w:rPr>
          </w:rPrChange>
        </w:rPr>
      </w:pPr>
    </w:p>
    <w:p w14:paraId="237BB856" w14:textId="135D181C" w:rsidR="00B84171" w:rsidRPr="006919EB" w:rsidRDefault="00B84171" w:rsidP="00626CAB">
      <w:pPr>
        <w:pStyle w:val="ListParagraph"/>
        <w:numPr>
          <w:ilvl w:val="1"/>
          <w:numId w:val="27"/>
        </w:numPr>
        <w:autoSpaceDE w:val="0"/>
        <w:autoSpaceDN w:val="0"/>
        <w:adjustRightInd w:val="0"/>
        <w:spacing w:after="0" w:line="240" w:lineRule="auto"/>
        <w:rPr>
          <w:rFonts w:ascii="Aileron" w:hAnsi="Aileron" w:cs="Arial"/>
          <w:b/>
          <w:bCs/>
          <w:color w:val="92D050"/>
          <w:rPrChange w:id="1174" w:author="Karen Jones" w:date="2023-03-23T09:36:00Z">
            <w:rPr>
              <w:rFonts w:ascii="Arial" w:hAnsi="Arial" w:cs="Arial"/>
              <w:b/>
              <w:bCs/>
              <w:color w:val="92D050"/>
            </w:rPr>
          </w:rPrChange>
        </w:rPr>
      </w:pPr>
      <w:r w:rsidRPr="006919EB">
        <w:rPr>
          <w:rFonts w:ascii="Aileron" w:hAnsi="Aileron" w:cs="Arial"/>
          <w:b/>
          <w:bCs/>
          <w:color w:val="92D050"/>
          <w:rPrChange w:id="1175" w:author="Karen Jones" w:date="2023-03-23T09:36:00Z">
            <w:rPr>
              <w:rFonts w:ascii="Arial" w:hAnsi="Arial" w:cs="Arial"/>
              <w:b/>
              <w:bCs/>
              <w:color w:val="92D050"/>
            </w:rPr>
          </w:rPrChange>
        </w:rPr>
        <w:t>Stallholder</w:t>
      </w:r>
      <w:r w:rsidR="00640B68" w:rsidRPr="006919EB">
        <w:rPr>
          <w:rFonts w:ascii="Aileron" w:hAnsi="Aileron" w:cs="Arial"/>
          <w:b/>
          <w:bCs/>
          <w:color w:val="92D050"/>
          <w:rPrChange w:id="1176" w:author="Karen Jones" w:date="2023-03-23T09:36:00Z">
            <w:rPr>
              <w:rFonts w:ascii="Arial" w:hAnsi="Arial" w:cs="Arial"/>
              <w:b/>
              <w:bCs/>
              <w:color w:val="92D050"/>
            </w:rPr>
          </w:rPrChange>
        </w:rPr>
        <w:t xml:space="preserve"> attendance and cancellations</w:t>
      </w:r>
    </w:p>
    <w:p w14:paraId="3D8344AB" w14:textId="77777777" w:rsidR="006D236F" w:rsidRPr="006919EB" w:rsidRDefault="006D236F" w:rsidP="00B84171">
      <w:pPr>
        <w:autoSpaceDE w:val="0"/>
        <w:autoSpaceDN w:val="0"/>
        <w:adjustRightInd w:val="0"/>
        <w:spacing w:after="0" w:line="240" w:lineRule="auto"/>
        <w:rPr>
          <w:rFonts w:ascii="Aileron" w:hAnsi="Aileron" w:cs="Arial"/>
          <w:color w:val="1F497D"/>
          <w:rPrChange w:id="1177" w:author="Karen Jones" w:date="2023-03-23T09:36:00Z">
            <w:rPr>
              <w:rFonts w:ascii="Arial" w:hAnsi="Arial" w:cs="Arial"/>
              <w:color w:val="1F497D"/>
            </w:rPr>
          </w:rPrChange>
        </w:rPr>
      </w:pPr>
    </w:p>
    <w:p w14:paraId="4C3694EE" w14:textId="3270627E" w:rsidR="6131E354" w:rsidRPr="006919EB" w:rsidRDefault="63C49CF6" w:rsidP="00ED39D4">
      <w:pPr>
        <w:pStyle w:val="ListParagraph"/>
        <w:numPr>
          <w:ilvl w:val="0"/>
          <w:numId w:val="18"/>
        </w:numPr>
        <w:spacing w:after="0" w:line="240" w:lineRule="auto"/>
        <w:rPr>
          <w:rFonts w:ascii="Aileron" w:hAnsi="Aileron" w:cs="Arial"/>
          <w:color w:val="000000" w:themeColor="text1"/>
          <w:rPrChange w:id="1178" w:author="Karen Jones" w:date="2023-03-23T09:36:00Z">
            <w:rPr>
              <w:rFonts w:ascii="Arial" w:hAnsi="Arial" w:cs="Arial"/>
              <w:color w:val="000000" w:themeColor="text1"/>
            </w:rPr>
          </w:rPrChange>
        </w:rPr>
      </w:pPr>
      <w:r w:rsidRPr="006919EB">
        <w:rPr>
          <w:rFonts w:ascii="Aileron" w:hAnsi="Aileron" w:cs="Arial"/>
          <w:color w:val="000000" w:themeColor="text1"/>
          <w:rPrChange w:id="1179" w:author="Karen Jones" w:date="2023-03-23T09:36:00Z">
            <w:rPr>
              <w:rFonts w:ascii="Arial" w:hAnsi="Arial" w:cs="Arial"/>
              <w:color w:val="000000" w:themeColor="text1"/>
            </w:rPr>
          </w:rPrChange>
        </w:rPr>
        <w:t xml:space="preserve">We </w:t>
      </w:r>
      <w:r w:rsidR="008F54BC" w:rsidRPr="006919EB">
        <w:rPr>
          <w:rFonts w:ascii="Aileron" w:hAnsi="Aileron" w:cs="Arial"/>
          <w:color w:val="000000" w:themeColor="text1"/>
          <w:rPrChange w:id="1180" w:author="Karen Jones" w:date="2023-03-23T09:36:00Z">
            <w:rPr>
              <w:rFonts w:ascii="Arial" w:hAnsi="Arial" w:cs="Arial"/>
              <w:color w:val="000000" w:themeColor="text1"/>
            </w:rPr>
          </w:rPrChange>
        </w:rPr>
        <w:t>will endeavour to be</w:t>
      </w:r>
      <w:r w:rsidRPr="006919EB">
        <w:rPr>
          <w:rFonts w:ascii="Aileron" w:hAnsi="Aileron" w:cs="Arial"/>
          <w:color w:val="000000" w:themeColor="text1"/>
          <w:rPrChange w:id="1181" w:author="Karen Jones" w:date="2023-03-23T09:36:00Z">
            <w:rPr>
              <w:rFonts w:ascii="Arial" w:hAnsi="Arial" w:cs="Arial"/>
              <w:color w:val="000000" w:themeColor="text1"/>
            </w:rPr>
          </w:rPrChange>
        </w:rPr>
        <w:t xml:space="preserve"> an all-weather market. Stallholders should assume the market is operating regardless of the weather</w:t>
      </w:r>
      <w:r w:rsidR="008F54BC" w:rsidRPr="006919EB">
        <w:rPr>
          <w:rFonts w:ascii="Aileron" w:hAnsi="Aileron" w:cs="Arial"/>
          <w:color w:val="000000" w:themeColor="text1"/>
          <w:rPrChange w:id="1182" w:author="Karen Jones" w:date="2023-03-23T09:36:00Z">
            <w:rPr>
              <w:rFonts w:ascii="Arial" w:hAnsi="Arial" w:cs="Arial"/>
              <w:color w:val="000000" w:themeColor="text1"/>
            </w:rPr>
          </w:rPrChange>
        </w:rPr>
        <w:t xml:space="preserve">, unless otherwise advised by the </w:t>
      </w:r>
      <w:r w:rsidR="0013724D" w:rsidRPr="006919EB">
        <w:rPr>
          <w:rFonts w:ascii="Aileron" w:hAnsi="Aileron" w:cs="Arial"/>
          <w:color w:val="000000" w:themeColor="text1"/>
          <w:rPrChange w:id="1183" w:author="Karen Jones" w:date="2023-03-23T09:36:00Z">
            <w:rPr>
              <w:rFonts w:ascii="Arial" w:hAnsi="Arial" w:cs="Arial"/>
              <w:color w:val="000000" w:themeColor="text1"/>
            </w:rPr>
          </w:rPrChange>
        </w:rPr>
        <w:t>committee</w:t>
      </w:r>
      <w:r w:rsidRPr="006919EB">
        <w:rPr>
          <w:rFonts w:ascii="Aileron" w:hAnsi="Aileron" w:cs="Arial"/>
          <w:color w:val="000000" w:themeColor="text1"/>
          <w:rPrChange w:id="1184" w:author="Karen Jones" w:date="2023-03-23T09:36:00Z">
            <w:rPr>
              <w:rFonts w:ascii="Arial" w:hAnsi="Arial" w:cs="Arial"/>
              <w:color w:val="000000" w:themeColor="text1"/>
            </w:rPr>
          </w:rPrChange>
        </w:rPr>
        <w:t>.</w:t>
      </w:r>
    </w:p>
    <w:p w14:paraId="70EF7AB8" w14:textId="7A392A3D" w:rsidR="00FF1872" w:rsidRPr="006919EB" w:rsidRDefault="00B84171" w:rsidP="004D26FF">
      <w:pPr>
        <w:pStyle w:val="ListParagraph"/>
        <w:numPr>
          <w:ilvl w:val="0"/>
          <w:numId w:val="18"/>
        </w:numPr>
        <w:autoSpaceDE w:val="0"/>
        <w:autoSpaceDN w:val="0"/>
        <w:adjustRightInd w:val="0"/>
        <w:spacing w:after="0" w:line="240" w:lineRule="auto"/>
        <w:rPr>
          <w:rFonts w:ascii="Aileron" w:hAnsi="Aileron" w:cs="Arial"/>
          <w:color w:val="1F497D"/>
          <w:rPrChange w:id="1185" w:author="Karen Jones" w:date="2023-03-23T09:36:00Z">
            <w:rPr>
              <w:rFonts w:ascii="Arial" w:hAnsi="Arial" w:cs="Arial"/>
              <w:color w:val="1F497D"/>
            </w:rPr>
          </w:rPrChange>
        </w:rPr>
      </w:pPr>
      <w:r w:rsidRPr="006919EB">
        <w:rPr>
          <w:rFonts w:ascii="Aileron" w:hAnsi="Aileron" w:cs="Arial"/>
          <w:color w:val="000000" w:themeColor="text1"/>
          <w:rPrChange w:id="1186" w:author="Karen Jones" w:date="2023-03-23T09:36:00Z">
            <w:rPr>
              <w:rFonts w:ascii="Arial" w:hAnsi="Arial" w:cs="Arial"/>
              <w:color w:val="000000" w:themeColor="text1"/>
            </w:rPr>
          </w:rPrChange>
        </w:rPr>
        <w:t>All</w:t>
      </w:r>
      <w:r w:rsidR="00640B68" w:rsidRPr="006919EB">
        <w:rPr>
          <w:rFonts w:ascii="Aileron" w:hAnsi="Aileron" w:cs="Arial"/>
          <w:color w:val="000000" w:themeColor="text1"/>
          <w:rPrChange w:id="1187" w:author="Karen Jones" w:date="2023-03-23T09:36:00Z">
            <w:rPr>
              <w:rFonts w:ascii="Arial" w:hAnsi="Arial" w:cs="Arial"/>
              <w:color w:val="000000" w:themeColor="text1"/>
            </w:rPr>
          </w:rPrChange>
        </w:rPr>
        <w:t xml:space="preserve"> stallholders are required to confirm their attendance with the </w:t>
      </w:r>
      <w:ins w:id="1188" w:author="Microsoft Office User" w:date="2023-03-13T21:27:00Z">
        <w:r w:rsidR="00C27AD8" w:rsidRPr="006919EB">
          <w:rPr>
            <w:rFonts w:ascii="Aileron" w:hAnsi="Aileron" w:cs="Arial"/>
            <w:color w:val="000000" w:themeColor="text1"/>
            <w:rPrChange w:id="1189" w:author="Karen Jones" w:date="2023-03-23T09:36:00Z">
              <w:rPr>
                <w:rFonts w:ascii="Arial" w:hAnsi="Arial" w:cs="Arial"/>
                <w:color w:val="000000" w:themeColor="text1"/>
              </w:rPr>
            </w:rPrChange>
          </w:rPr>
          <w:t>subc</w:t>
        </w:r>
      </w:ins>
      <w:del w:id="1190" w:author="Microsoft Office User" w:date="2023-03-13T21:27:00Z">
        <w:r w:rsidR="00AC27A1" w:rsidRPr="006919EB" w:rsidDel="00C27AD8">
          <w:rPr>
            <w:rFonts w:ascii="Aileron" w:hAnsi="Aileron" w:cs="Arial"/>
            <w:color w:val="000000" w:themeColor="text1"/>
            <w:rPrChange w:id="1191" w:author="Karen Jones" w:date="2023-03-23T09:36:00Z">
              <w:rPr>
                <w:rFonts w:ascii="Arial" w:hAnsi="Arial" w:cs="Arial"/>
                <w:color w:val="000000" w:themeColor="text1"/>
              </w:rPr>
            </w:rPrChange>
          </w:rPr>
          <w:delText>C</w:delText>
        </w:r>
      </w:del>
      <w:r w:rsidR="00AC27A1" w:rsidRPr="006919EB">
        <w:rPr>
          <w:rFonts w:ascii="Aileron" w:hAnsi="Aileron" w:cs="Arial"/>
          <w:color w:val="000000" w:themeColor="text1"/>
          <w:rPrChange w:id="1192" w:author="Karen Jones" w:date="2023-03-23T09:36:00Z">
            <w:rPr>
              <w:rFonts w:ascii="Arial" w:hAnsi="Arial" w:cs="Arial"/>
              <w:color w:val="000000" w:themeColor="text1"/>
            </w:rPr>
          </w:rPrChange>
        </w:rPr>
        <w:t xml:space="preserve">ommittee </w:t>
      </w:r>
      <w:r w:rsidR="00640B68" w:rsidRPr="006919EB">
        <w:rPr>
          <w:rFonts w:ascii="Aileron" w:hAnsi="Aileron" w:cs="Arial"/>
          <w:color w:val="000000" w:themeColor="text1"/>
          <w:rPrChange w:id="1193" w:author="Karen Jones" w:date="2023-03-23T09:36:00Z">
            <w:rPr>
              <w:rFonts w:ascii="Arial" w:hAnsi="Arial" w:cs="Arial"/>
              <w:color w:val="000000" w:themeColor="text1"/>
            </w:rPr>
          </w:rPrChange>
        </w:rPr>
        <w:t xml:space="preserve">no later than </w:t>
      </w:r>
      <w:r w:rsidR="00640B68" w:rsidRPr="006919EB">
        <w:rPr>
          <w:rFonts w:ascii="Aileron" w:hAnsi="Aileron" w:cs="Arial"/>
          <w:b/>
          <w:bCs/>
          <w:color w:val="000000" w:themeColor="text1"/>
          <w:rPrChange w:id="1194" w:author="Karen Jones" w:date="2023-03-23T09:36:00Z">
            <w:rPr>
              <w:rFonts w:ascii="Arial" w:hAnsi="Arial" w:cs="Arial"/>
              <w:b/>
              <w:bCs/>
              <w:color w:val="000000" w:themeColor="text1"/>
            </w:rPr>
          </w:rPrChange>
        </w:rPr>
        <w:t xml:space="preserve">5.00 pm on the </w:t>
      </w:r>
      <w:r w:rsidR="00321A56" w:rsidRPr="006919EB">
        <w:rPr>
          <w:rFonts w:ascii="Aileron" w:hAnsi="Aileron" w:cs="Arial"/>
          <w:b/>
          <w:bCs/>
          <w:color w:val="000000" w:themeColor="text1"/>
          <w:rPrChange w:id="1195" w:author="Karen Jones" w:date="2023-03-23T09:36:00Z">
            <w:rPr>
              <w:rFonts w:ascii="Arial" w:hAnsi="Arial" w:cs="Arial"/>
              <w:b/>
              <w:bCs/>
              <w:color w:val="000000" w:themeColor="text1"/>
            </w:rPr>
          </w:rPrChange>
        </w:rPr>
        <w:t xml:space="preserve">FRIDAY THE </w:t>
      </w:r>
      <w:r w:rsidR="00026449" w:rsidRPr="006919EB">
        <w:rPr>
          <w:rFonts w:ascii="Aileron" w:hAnsi="Aileron" w:cs="Arial"/>
          <w:b/>
          <w:bCs/>
          <w:color w:val="000000" w:themeColor="text1"/>
          <w:rPrChange w:id="1196" w:author="Karen Jones" w:date="2023-03-23T09:36:00Z">
            <w:rPr>
              <w:rFonts w:ascii="Arial" w:hAnsi="Arial" w:cs="Arial"/>
              <w:b/>
              <w:bCs/>
              <w:color w:val="000000" w:themeColor="text1"/>
            </w:rPr>
          </w:rPrChange>
        </w:rPr>
        <w:t>7</w:t>
      </w:r>
      <w:r w:rsidR="00026449" w:rsidRPr="006919EB">
        <w:rPr>
          <w:rFonts w:ascii="Aileron" w:hAnsi="Aileron" w:cs="Arial"/>
          <w:b/>
          <w:bCs/>
          <w:color w:val="000000" w:themeColor="text1"/>
          <w:vertAlign w:val="superscript"/>
          <w:rPrChange w:id="1197" w:author="Karen Jones" w:date="2023-03-23T09:36:00Z">
            <w:rPr>
              <w:rFonts w:ascii="Arial" w:hAnsi="Arial" w:cs="Arial"/>
              <w:b/>
              <w:bCs/>
              <w:color w:val="000000" w:themeColor="text1"/>
              <w:vertAlign w:val="superscript"/>
            </w:rPr>
          </w:rPrChange>
        </w:rPr>
        <w:t>TH of</w:t>
      </w:r>
      <w:r w:rsidR="00321A56" w:rsidRPr="006919EB">
        <w:rPr>
          <w:rFonts w:ascii="Aileron" w:hAnsi="Aileron" w:cs="Arial"/>
          <w:b/>
          <w:bCs/>
          <w:color w:val="000000" w:themeColor="text1"/>
          <w:rPrChange w:id="1198" w:author="Karen Jones" w:date="2023-03-23T09:36:00Z">
            <w:rPr>
              <w:rFonts w:ascii="Arial" w:hAnsi="Arial" w:cs="Arial"/>
              <w:b/>
              <w:bCs/>
              <w:color w:val="000000" w:themeColor="text1"/>
            </w:rPr>
          </w:rPrChange>
        </w:rPr>
        <w:t xml:space="preserve"> </w:t>
      </w:r>
      <w:r w:rsidR="002A29FF" w:rsidRPr="006919EB">
        <w:rPr>
          <w:rFonts w:ascii="Aileron" w:hAnsi="Aileron" w:cs="Arial"/>
          <w:b/>
          <w:bCs/>
          <w:color w:val="000000" w:themeColor="text1"/>
          <w:rPrChange w:id="1199" w:author="Karen Jones" w:date="2023-03-23T09:36:00Z">
            <w:rPr>
              <w:rFonts w:ascii="Arial" w:hAnsi="Arial" w:cs="Arial"/>
              <w:b/>
              <w:bCs/>
              <w:color w:val="000000" w:themeColor="text1"/>
            </w:rPr>
          </w:rPrChange>
        </w:rPr>
        <w:t>April</w:t>
      </w:r>
      <w:r w:rsidR="00321A56" w:rsidRPr="006919EB">
        <w:rPr>
          <w:rFonts w:ascii="Aileron" w:hAnsi="Aileron" w:cs="Arial"/>
          <w:b/>
          <w:bCs/>
          <w:color w:val="000000" w:themeColor="text1"/>
          <w:rPrChange w:id="1200" w:author="Karen Jones" w:date="2023-03-23T09:36:00Z">
            <w:rPr>
              <w:rFonts w:ascii="Arial" w:hAnsi="Arial" w:cs="Arial"/>
              <w:b/>
              <w:bCs/>
              <w:color w:val="000000" w:themeColor="text1"/>
            </w:rPr>
          </w:rPrChange>
        </w:rPr>
        <w:t xml:space="preserve"> 2023.</w:t>
      </w:r>
    </w:p>
    <w:p w14:paraId="5B7616DB" w14:textId="77777777" w:rsidR="00321A56" w:rsidRPr="006919EB" w:rsidRDefault="00321A56" w:rsidP="00321A56">
      <w:pPr>
        <w:pStyle w:val="ListParagraph"/>
        <w:autoSpaceDE w:val="0"/>
        <w:autoSpaceDN w:val="0"/>
        <w:adjustRightInd w:val="0"/>
        <w:spacing w:after="0" w:line="240" w:lineRule="auto"/>
        <w:rPr>
          <w:rFonts w:ascii="Aileron" w:hAnsi="Aileron" w:cs="Arial"/>
          <w:color w:val="1F497D"/>
          <w:rPrChange w:id="1201" w:author="Karen Jones" w:date="2023-03-23T09:36:00Z">
            <w:rPr>
              <w:rFonts w:ascii="Arial" w:hAnsi="Arial" w:cs="Arial"/>
              <w:color w:val="1F497D"/>
            </w:rPr>
          </w:rPrChange>
        </w:rPr>
      </w:pPr>
    </w:p>
    <w:p w14:paraId="2396F2DB" w14:textId="344E94A4" w:rsidR="00FF1872" w:rsidRPr="006919EB" w:rsidRDefault="00FF1872" w:rsidP="00FF1872">
      <w:pPr>
        <w:pStyle w:val="ListParagraph"/>
        <w:numPr>
          <w:ilvl w:val="1"/>
          <w:numId w:val="27"/>
        </w:numPr>
        <w:autoSpaceDE w:val="0"/>
        <w:autoSpaceDN w:val="0"/>
        <w:adjustRightInd w:val="0"/>
        <w:spacing w:after="0" w:line="240" w:lineRule="auto"/>
        <w:rPr>
          <w:rFonts w:ascii="Aileron" w:hAnsi="Aileron" w:cs="Arial"/>
          <w:b/>
          <w:bCs/>
          <w:color w:val="92D050"/>
          <w:rPrChange w:id="1202" w:author="Karen Jones" w:date="2023-03-23T09:36:00Z">
            <w:rPr>
              <w:rFonts w:ascii="Arial" w:hAnsi="Arial" w:cs="Arial"/>
              <w:b/>
              <w:bCs/>
              <w:color w:val="92D050"/>
            </w:rPr>
          </w:rPrChange>
        </w:rPr>
      </w:pPr>
      <w:r w:rsidRPr="006919EB">
        <w:rPr>
          <w:rFonts w:ascii="Aileron" w:hAnsi="Aileron" w:cs="Arial"/>
          <w:b/>
          <w:bCs/>
          <w:color w:val="92D050"/>
          <w:rPrChange w:id="1203" w:author="Karen Jones" w:date="2023-03-23T09:36:00Z">
            <w:rPr>
              <w:rFonts w:ascii="Arial" w:hAnsi="Arial" w:cs="Arial"/>
              <w:b/>
              <w:bCs/>
              <w:color w:val="92D050"/>
            </w:rPr>
          </w:rPrChange>
        </w:rPr>
        <w:t>Insurance</w:t>
      </w:r>
    </w:p>
    <w:p w14:paraId="040AFB12" w14:textId="6790CC92" w:rsidR="00FF1872" w:rsidRPr="006919EB" w:rsidRDefault="00FF1872" w:rsidP="00FF1872">
      <w:pPr>
        <w:autoSpaceDE w:val="0"/>
        <w:autoSpaceDN w:val="0"/>
        <w:adjustRightInd w:val="0"/>
        <w:spacing w:after="0" w:line="240" w:lineRule="auto"/>
        <w:rPr>
          <w:rFonts w:ascii="Aileron" w:hAnsi="Aileron" w:cs="Arial"/>
          <w:color w:val="1F497D"/>
          <w:rPrChange w:id="1204" w:author="Karen Jones" w:date="2023-03-23T09:36:00Z">
            <w:rPr>
              <w:rFonts w:ascii="Arial" w:hAnsi="Arial" w:cs="Arial"/>
              <w:color w:val="1F497D"/>
            </w:rPr>
          </w:rPrChange>
        </w:rPr>
      </w:pPr>
    </w:p>
    <w:p w14:paraId="3ACD47A0" w14:textId="09280254" w:rsidR="0052195A" w:rsidRPr="006919EB" w:rsidRDefault="00FF1872" w:rsidP="00C101EE">
      <w:pPr>
        <w:pStyle w:val="ListParagraph"/>
        <w:numPr>
          <w:ilvl w:val="0"/>
          <w:numId w:val="35"/>
        </w:numPr>
        <w:autoSpaceDE w:val="0"/>
        <w:autoSpaceDN w:val="0"/>
        <w:adjustRightInd w:val="0"/>
        <w:spacing w:after="0" w:line="240" w:lineRule="auto"/>
        <w:rPr>
          <w:rFonts w:ascii="Aileron" w:hAnsi="Aileron" w:cs="Arial"/>
          <w:color w:val="000000" w:themeColor="text1"/>
          <w:rPrChange w:id="1205" w:author="Karen Jones" w:date="2023-03-23T09:36:00Z">
            <w:rPr>
              <w:rFonts w:ascii="Arial" w:hAnsi="Arial" w:cs="Arial"/>
              <w:color w:val="000000" w:themeColor="text1"/>
            </w:rPr>
          </w:rPrChange>
        </w:rPr>
      </w:pPr>
      <w:r w:rsidRPr="006919EB">
        <w:rPr>
          <w:rFonts w:ascii="Aileron" w:hAnsi="Aileron" w:cs="Arial"/>
          <w:color w:val="000000" w:themeColor="text1"/>
          <w:rPrChange w:id="1206" w:author="Karen Jones" w:date="2023-03-23T09:36:00Z">
            <w:rPr>
              <w:rFonts w:ascii="Arial" w:hAnsi="Arial" w:cs="Arial"/>
              <w:color w:val="000000" w:themeColor="text1"/>
            </w:rPr>
          </w:rPrChange>
        </w:rPr>
        <w:t>The Market holds $</w:t>
      </w:r>
      <w:r w:rsidR="008A4105" w:rsidRPr="006919EB">
        <w:rPr>
          <w:rFonts w:ascii="Aileron" w:hAnsi="Aileron" w:cs="Arial"/>
          <w:color w:val="000000" w:themeColor="text1"/>
          <w:rPrChange w:id="1207" w:author="Karen Jones" w:date="2023-03-23T09:36:00Z">
            <w:rPr>
              <w:rFonts w:ascii="Arial" w:hAnsi="Arial" w:cs="Arial"/>
              <w:color w:val="000000" w:themeColor="text1"/>
            </w:rPr>
          </w:rPrChange>
        </w:rPr>
        <w:t>2</w:t>
      </w:r>
      <w:r w:rsidRPr="006919EB">
        <w:rPr>
          <w:rFonts w:ascii="Aileron" w:hAnsi="Aileron" w:cs="Arial"/>
          <w:color w:val="000000" w:themeColor="text1"/>
          <w:rPrChange w:id="1208" w:author="Karen Jones" w:date="2023-03-23T09:36:00Z">
            <w:rPr>
              <w:rFonts w:ascii="Arial" w:hAnsi="Arial" w:cs="Arial"/>
              <w:color w:val="000000" w:themeColor="text1"/>
            </w:rPr>
          </w:rPrChange>
        </w:rPr>
        <w:t xml:space="preserve">0 million public </w:t>
      </w:r>
      <w:r w:rsidR="0052195A" w:rsidRPr="006919EB">
        <w:rPr>
          <w:rFonts w:ascii="Aileron" w:hAnsi="Aileron" w:cs="Arial"/>
          <w:color w:val="000000" w:themeColor="text1"/>
          <w:rPrChange w:id="1209" w:author="Karen Jones" w:date="2023-03-23T09:36:00Z">
            <w:rPr>
              <w:rFonts w:ascii="Arial" w:hAnsi="Arial" w:cs="Arial"/>
              <w:color w:val="000000" w:themeColor="text1"/>
            </w:rPr>
          </w:rPrChange>
        </w:rPr>
        <w:t xml:space="preserve">liability to cover Market </w:t>
      </w:r>
      <w:r w:rsidR="00321A56" w:rsidRPr="006919EB">
        <w:rPr>
          <w:rFonts w:ascii="Aileron" w:hAnsi="Aileron" w:cs="Arial"/>
          <w:color w:val="000000" w:themeColor="text1"/>
          <w:rPrChange w:id="1210" w:author="Karen Jones" w:date="2023-03-23T09:36:00Z">
            <w:rPr>
              <w:rFonts w:ascii="Arial" w:hAnsi="Arial" w:cs="Arial"/>
              <w:color w:val="000000" w:themeColor="text1"/>
            </w:rPr>
          </w:rPrChange>
        </w:rPr>
        <w:t>infrastructure.</w:t>
      </w:r>
    </w:p>
    <w:p w14:paraId="79006E05" w14:textId="522BAFE2" w:rsidR="00E90CB8" w:rsidRPr="006919EB" w:rsidRDefault="00496BEA" w:rsidP="00897681">
      <w:pPr>
        <w:pStyle w:val="ListParagraph"/>
        <w:numPr>
          <w:ilvl w:val="0"/>
          <w:numId w:val="35"/>
        </w:numPr>
        <w:autoSpaceDE w:val="0"/>
        <w:autoSpaceDN w:val="0"/>
        <w:adjustRightInd w:val="0"/>
        <w:spacing w:after="0" w:line="240" w:lineRule="auto"/>
        <w:rPr>
          <w:rFonts w:ascii="Aileron" w:hAnsi="Aileron" w:cs="Arial"/>
          <w:color w:val="000000" w:themeColor="text1"/>
          <w:rPrChange w:id="1211" w:author="Karen Jones" w:date="2023-03-23T09:36:00Z">
            <w:rPr>
              <w:rFonts w:ascii="Arial" w:hAnsi="Arial" w:cs="Arial"/>
              <w:color w:val="000000" w:themeColor="text1"/>
            </w:rPr>
          </w:rPrChange>
        </w:rPr>
      </w:pPr>
      <w:commentRangeStart w:id="1212"/>
      <w:r w:rsidRPr="006919EB">
        <w:rPr>
          <w:rFonts w:ascii="Aileron" w:hAnsi="Aileron" w:cs="Arial"/>
          <w:color w:val="000000" w:themeColor="text1"/>
          <w:rPrChange w:id="1213" w:author="Karen Jones" w:date="2023-03-23T09:36:00Z">
            <w:rPr>
              <w:rFonts w:ascii="Arial" w:hAnsi="Arial" w:cs="Arial"/>
              <w:color w:val="000000" w:themeColor="text1"/>
            </w:rPr>
          </w:rPrChange>
        </w:rPr>
        <w:t xml:space="preserve">Stallholders must hold </w:t>
      </w:r>
      <w:r w:rsidR="00E90CB8" w:rsidRPr="006919EB">
        <w:rPr>
          <w:rFonts w:ascii="Aileron" w:hAnsi="Aileron" w:cs="Arial"/>
          <w:color w:val="000000" w:themeColor="text1"/>
          <w:rPrChange w:id="1214" w:author="Karen Jones" w:date="2023-03-23T09:36:00Z">
            <w:rPr>
              <w:rFonts w:ascii="Arial" w:hAnsi="Arial" w:cs="Arial"/>
              <w:color w:val="000000" w:themeColor="text1"/>
            </w:rPr>
          </w:rPrChange>
        </w:rPr>
        <w:t xml:space="preserve">their own </w:t>
      </w:r>
      <w:r w:rsidR="5F07A75F" w:rsidRPr="006919EB">
        <w:rPr>
          <w:rFonts w:ascii="Aileron" w:hAnsi="Aileron" w:cs="Arial"/>
          <w:color w:val="000000" w:themeColor="text1"/>
          <w:rPrChange w:id="1215" w:author="Karen Jones" w:date="2023-03-23T09:36:00Z">
            <w:rPr>
              <w:rFonts w:ascii="Arial" w:hAnsi="Arial" w:cs="Arial"/>
              <w:color w:val="000000" w:themeColor="text1"/>
            </w:rPr>
          </w:rPrChange>
        </w:rPr>
        <w:t xml:space="preserve">Products and Public Liability </w:t>
      </w:r>
      <w:r w:rsidR="00E90CB8" w:rsidRPr="006919EB">
        <w:rPr>
          <w:rFonts w:ascii="Aileron" w:hAnsi="Aileron" w:cs="Arial"/>
          <w:color w:val="000000" w:themeColor="text1"/>
          <w:rPrChange w:id="1216" w:author="Karen Jones" w:date="2023-03-23T09:36:00Z">
            <w:rPr>
              <w:rFonts w:ascii="Arial" w:hAnsi="Arial" w:cs="Arial"/>
              <w:color w:val="000000" w:themeColor="text1"/>
            </w:rPr>
          </w:rPrChange>
        </w:rPr>
        <w:t xml:space="preserve">insurance policy for $10 </w:t>
      </w:r>
      <w:r w:rsidR="4CC922D1" w:rsidRPr="006919EB">
        <w:rPr>
          <w:rFonts w:ascii="Aileron" w:hAnsi="Aileron" w:cs="Arial"/>
          <w:color w:val="000000" w:themeColor="text1"/>
          <w:rPrChange w:id="1217" w:author="Karen Jones" w:date="2023-03-23T09:36:00Z">
            <w:rPr>
              <w:rFonts w:ascii="Arial" w:hAnsi="Arial" w:cs="Arial"/>
              <w:color w:val="000000" w:themeColor="text1"/>
            </w:rPr>
          </w:rPrChange>
        </w:rPr>
        <w:t>million</w:t>
      </w:r>
      <w:r w:rsidR="00E90CB8" w:rsidRPr="006919EB">
        <w:rPr>
          <w:rFonts w:ascii="Aileron" w:hAnsi="Aileron" w:cs="Arial"/>
          <w:color w:val="000000" w:themeColor="text1"/>
          <w:rPrChange w:id="1218" w:author="Karen Jones" w:date="2023-03-23T09:36:00Z">
            <w:rPr>
              <w:rFonts w:ascii="Arial" w:hAnsi="Arial" w:cs="Arial"/>
              <w:color w:val="000000" w:themeColor="text1"/>
            </w:rPr>
          </w:rPrChange>
        </w:rPr>
        <w:t>.</w:t>
      </w:r>
      <w:commentRangeEnd w:id="1212"/>
      <w:r w:rsidR="00C27AD8" w:rsidRPr="006919EB">
        <w:rPr>
          <w:rStyle w:val="CommentReference"/>
          <w:rFonts w:ascii="Aileron" w:hAnsi="Aileron"/>
          <w:rPrChange w:id="1219" w:author="Karen Jones" w:date="2023-03-23T09:36:00Z">
            <w:rPr>
              <w:rStyle w:val="CommentReference"/>
            </w:rPr>
          </w:rPrChange>
        </w:rPr>
        <w:commentReference w:id="1212"/>
      </w:r>
    </w:p>
    <w:p w14:paraId="05ACA2A8" w14:textId="42F01A02" w:rsidR="00640B68" w:rsidRPr="006919EB" w:rsidRDefault="00E90CB8" w:rsidP="0060632D">
      <w:pPr>
        <w:pStyle w:val="ListParagraph"/>
        <w:numPr>
          <w:ilvl w:val="0"/>
          <w:numId w:val="35"/>
        </w:numPr>
        <w:autoSpaceDE w:val="0"/>
        <w:autoSpaceDN w:val="0"/>
        <w:adjustRightInd w:val="0"/>
        <w:spacing w:after="0" w:line="240" w:lineRule="auto"/>
        <w:rPr>
          <w:rFonts w:ascii="Aileron" w:hAnsi="Aileron" w:cs="Arial"/>
          <w:color w:val="1F497D"/>
          <w:rPrChange w:id="1220" w:author="Karen Jones" w:date="2023-03-23T09:36:00Z">
            <w:rPr>
              <w:rFonts w:ascii="Arial" w:hAnsi="Arial" w:cs="Arial"/>
              <w:color w:val="1F497D"/>
            </w:rPr>
          </w:rPrChange>
        </w:rPr>
      </w:pPr>
      <w:r w:rsidRPr="006919EB">
        <w:rPr>
          <w:rFonts w:ascii="Aileron" w:hAnsi="Aileron" w:cs="Arial"/>
          <w:color w:val="000000" w:themeColor="text1"/>
          <w:rPrChange w:id="1221" w:author="Karen Jones" w:date="2023-03-23T09:36:00Z">
            <w:rPr>
              <w:rFonts w:ascii="Arial" w:hAnsi="Arial" w:cs="Arial"/>
              <w:color w:val="000000" w:themeColor="text1"/>
            </w:rPr>
          </w:rPrChange>
        </w:rPr>
        <w:t>For stalls</w:t>
      </w:r>
      <w:r w:rsidR="274D8AB4" w:rsidRPr="006919EB">
        <w:rPr>
          <w:rFonts w:ascii="Aileron" w:hAnsi="Aileron" w:cs="Arial"/>
          <w:color w:val="000000" w:themeColor="text1"/>
          <w:rPrChange w:id="1222" w:author="Karen Jones" w:date="2023-03-23T09:36:00Z">
            <w:rPr>
              <w:rFonts w:ascii="Arial" w:hAnsi="Arial" w:cs="Arial"/>
              <w:color w:val="000000" w:themeColor="text1"/>
            </w:rPr>
          </w:rPrChange>
        </w:rPr>
        <w:t xml:space="preserve"> selling products grown or made by others</w:t>
      </w:r>
      <w:r w:rsidRPr="006919EB">
        <w:rPr>
          <w:rFonts w:ascii="Aileron" w:hAnsi="Aileron" w:cs="Arial"/>
          <w:color w:val="000000" w:themeColor="text1"/>
          <w:rPrChange w:id="1223" w:author="Karen Jones" w:date="2023-03-23T09:36:00Z">
            <w:rPr>
              <w:rFonts w:ascii="Arial" w:hAnsi="Arial" w:cs="Arial"/>
              <w:color w:val="000000" w:themeColor="text1"/>
            </w:rPr>
          </w:rPrChange>
        </w:rPr>
        <w:t xml:space="preserve">, the primary </w:t>
      </w:r>
      <w:r w:rsidR="00B71FB5" w:rsidRPr="006919EB">
        <w:rPr>
          <w:rFonts w:ascii="Aileron" w:hAnsi="Aileron" w:cs="Arial"/>
          <w:color w:val="000000" w:themeColor="text1"/>
          <w:rPrChange w:id="1224" w:author="Karen Jones" w:date="2023-03-23T09:36:00Z">
            <w:rPr>
              <w:rFonts w:ascii="Arial" w:hAnsi="Arial" w:cs="Arial"/>
              <w:color w:val="000000" w:themeColor="text1"/>
            </w:rPr>
          </w:rPrChange>
        </w:rPr>
        <w:t>contact must hold the insurance policy and accept responsibility for all products on their stall</w:t>
      </w:r>
      <w:r w:rsidR="006252C6" w:rsidRPr="006919EB">
        <w:rPr>
          <w:rFonts w:ascii="Aileron" w:hAnsi="Aileron" w:cs="Arial"/>
          <w:color w:val="000000" w:themeColor="text1"/>
          <w:rPrChange w:id="1225" w:author="Karen Jones" w:date="2023-03-23T09:36:00Z">
            <w:rPr>
              <w:rFonts w:ascii="Arial" w:hAnsi="Arial" w:cs="Arial"/>
              <w:color w:val="000000" w:themeColor="text1"/>
            </w:rPr>
          </w:rPrChange>
        </w:rPr>
        <w:t xml:space="preserve"> as their own.</w:t>
      </w:r>
    </w:p>
    <w:p w14:paraId="102295DF" w14:textId="5B93B8D8" w:rsidR="0013724D" w:rsidRPr="006919EB" w:rsidRDefault="0013724D" w:rsidP="0013724D">
      <w:pPr>
        <w:autoSpaceDE w:val="0"/>
        <w:autoSpaceDN w:val="0"/>
        <w:adjustRightInd w:val="0"/>
        <w:spacing w:after="0" w:line="240" w:lineRule="auto"/>
        <w:rPr>
          <w:rFonts w:ascii="Aileron" w:hAnsi="Aileron" w:cs="Arial"/>
          <w:color w:val="1F497D"/>
          <w:rPrChange w:id="1226" w:author="Karen Jones" w:date="2023-03-23T09:36:00Z">
            <w:rPr>
              <w:rFonts w:ascii="Arial" w:hAnsi="Arial" w:cs="Arial"/>
              <w:color w:val="1F497D"/>
            </w:rPr>
          </w:rPrChange>
        </w:rPr>
      </w:pPr>
    </w:p>
    <w:p w14:paraId="4D271F11" w14:textId="70DFBEE4" w:rsidR="0013724D" w:rsidRPr="006919EB" w:rsidRDefault="0013724D" w:rsidP="0013724D">
      <w:pPr>
        <w:autoSpaceDE w:val="0"/>
        <w:autoSpaceDN w:val="0"/>
        <w:adjustRightInd w:val="0"/>
        <w:spacing w:after="0" w:line="240" w:lineRule="auto"/>
        <w:rPr>
          <w:rFonts w:ascii="Aileron" w:hAnsi="Aileron" w:cs="Arial"/>
          <w:color w:val="1F497D"/>
          <w:rPrChange w:id="1227" w:author="Karen Jones" w:date="2023-03-23T09:36:00Z">
            <w:rPr>
              <w:rFonts w:ascii="Arial" w:hAnsi="Arial" w:cs="Arial"/>
              <w:color w:val="1F497D"/>
            </w:rPr>
          </w:rPrChange>
        </w:rPr>
      </w:pPr>
    </w:p>
    <w:p w14:paraId="52AB2A5C" w14:textId="77777777" w:rsidR="0013724D" w:rsidRPr="006919EB" w:rsidRDefault="0013724D" w:rsidP="0013724D">
      <w:pPr>
        <w:autoSpaceDE w:val="0"/>
        <w:autoSpaceDN w:val="0"/>
        <w:adjustRightInd w:val="0"/>
        <w:spacing w:after="0" w:line="240" w:lineRule="auto"/>
        <w:rPr>
          <w:rFonts w:ascii="Aileron" w:hAnsi="Aileron" w:cs="Arial"/>
          <w:color w:val="1F497D"/>
          <w:rPrChange w:id="1228" w:author="Karen Jones" w:date="2023-03-23T09:36:00Z">
            <w:rPr>
              <w:rFonts w:ascii="Arial" w:hAnsi="Arial" w:cs="Arial"/>
              <w:color w:val="1F497D"/>
            </w:rPr>
          </w:rPrChange>
        </w:rPr>
      </w:pPr>
    </w:p>
    <w:p w14:paraId="5892C7D1" w14:textId="77777777" w:rsidR="003F187F" w:rsidRPr="006919EB" w:rsidRDefault="003F187F" w:rsidP="00B84171">
      <w:pPr>
        <w:autoSpaceDE w:val="0"/>
        <w:autoSpaceDN w:val="0"/>
        <w:adjustRightInd w:val="0"/>
        <w:spacing w:after="0" w:line="240" w:lineRule="auto"/>
        <w:rPr>
          <w:rFonts w:ascii="Aileron" w:hAnsi="Aileron" w:cs="Arial"/>
          <w:b/>
          <w:bCs/>
          <w:color w:val="284A81"/>
          <w:rPrChange w:id="1229" w:author="Karen Jones" w:date="2023-03-23T09:36:00Z">
            <w:rPr>
              <w:rFonts w:ascii="Arial" w:hAnsi="Arial" w:cs="Arial"/>
              <w:b/>
              <w:bCs/>
              <w:color w:val="284A81"/>
            </w:rPr>
          </w:rPrChange>
        </w:rPr>
      </w:pPr>
    </w:p>
    <w:p w14:paraId="237BB85C" w14:textId="1F258F85" w:rsidR="00B84171" w:rsidRPr="006919EB" w:rsidRDefault="00B84171" w:rsidP="00626CAB">
      <w:pPr>
        <w:pStyle w:val="ListParagraph"/>
        <w:numPr>
          <w:ilvl w:val="0"/>
          <w:numId w:val="5"/>
        </w:numPr>
        <w:autoSpaceDE w:val="0"/>
        <w:autoSpaceDN w:val="0"/>
        <w:adjustRightInd w:val="0"/>
        <w:spacing w:after="0" w:line="240" w:lineRule="auto"/>
        <w:rPr>
          <w:rFonts w:ascii="Aileron" w:hAnsi="Aileron" w:cs="Arial"/>
          <w:b/>
          <w:bCs/>
          <w:color w:val="92D050"/>
          <w:rPrChange w:id="1230" w:author="Karen Jones" w:date="2023-03-23T09:36:00Z">
            <w:rPr>
              <w:rFonts w:ascii="Arial" w:hAnsi="Arial" w:cs="Arial"/>
              <w:b/>
              <w:bCs/>
              <w:color w:val="92D050"/>
            </w:rPr>
          </w:rPrChange>
        </w:rPr>
      </w:pPr>
      <w:r w:rsidRPr="006919EB">
        <w:rPr>
          <w:rFonts w:ascii="Aileron" w:hAnsi="Aileron" w:cs="Arial"/>
          <w:b/>
          <w:bCs/>
          <w:color w:val="92D050"/>
          <w:rPrChange w:id="1231" w:author="Karen Jones" w:date="2023-03-23T09:36:00Z">
            <w:rPr>
              <w:rFonts w:ascii="Arial" w:hAnsi="Arial" w:cs="Arial"/>
              <w:b/>
              <w:bCs/>
              <w:color w:val="92D050"/>
            </w:rPr>
          </w:rPrChange>
        </w:rPr>
        <w:t>GENERAL</w:t>
      </w:r>
      <w:r w:rsidR="00FB7DAA" w:rsidRPr="006919EB">
        <w:rPr>
          <w:rFonts w:ascii="Aileron" w:hAnsi="Aileron" w:cs="Arial"/>
          <w:b/>
          <w:bCs/>
          <w:color w:val="92D050"/>
          <w:rPrChange w:id="1232" w:author="Karen Jones" w:date="2023-03-23T09:36:00Z">
            <w:rPr>
              <w:rFonts w:ascii="Arial" w:hAnsi="Arial" w:cs="Arial"/>
              <w:b/>
              <w:bCs/>
              <w:color w:val="92D050"/>
            </w:rPr>
          </w:rPrChange>
        </w:rPr>
        <w:t xml:space="preserve"> </w:t>
      </w:r>
      <w:r w:rsidRPr="006919EB">
        <w:rPr>
          <w:rFonts w:ascii="Aileron" w:hAnsi="Aileron" w:cs="Arial"/>
          <w:b/>
          <w:bCs/>
          <w:color w:val="92D050"/>
          <w:rPrChange w:id="1233" w:author="Karen Jones" w:date="2023-03-23T09:36:00Z">
            <w:rPr>
              <w:rFonts w:ascii="Arial" w:hAnsi="Arial" w:cs="Arial"/>
              <w:b/>
              <w:bCs/>
              <w:color w:val="92D050"/>
            </w:rPr>
          </w:rPrChange>
        </w:rPr>
        <w:t>OPERATIONAL</w:t>
      </w:r>
      <w:r w:rsidR="00FB7DAA" w:rsidRPr="006919EB">
        <w:rPr>
          <w:rFonts w:ascii="Aileron" w:hAnsi="Aileron" w:cs="Arial"/>
          <w:b/>
          <w:bCs/>
          <w:color w:val="92D050"/>
          <w:rPrChange w:id="1234" w:author="Karen Jones" w:date="2023-03-23T09:36:00Z">
            <w:rPr>
              <w:rFonts w:ascii="Arial" w:hAnsi="Arial" w:cs="Arial"/>
              <w:b/>
              <w:bCs/>
              <w:color w:val="92D050"/>
            </w:rPr>
          </w:rPrChange>
        </w:rPr>
        <w:t xml:space="preserve"> </w:t>
      </w:r>
      <w:r w:rsidRPr="006919EB">
        <w:rPr>
          <w:rFonts w:ascii="Aileron" w:hAnsi="Aileron" w:cs="Arial"/>
          <w:b/>
          <w:bCs/>
          <w:color w:val="92D050"/>
          <w:rPrChange w:id="1235" w:author="Karen Jones" w:date="2023-03-23T09:36:00Z">
            <w:rPr>
              <w:rFonts w:ascii="Arial" w:hAnsi="Arial" w:cs="Arial"/>
              <w:b/>
              <w:bCs/>
              <w:color w:val="92D050"/>
            </w:rPr>
          </w:rPrChange>
        </w:rPr>
        <w:t>RULES</w:t>
      </w:r>
    </w:p>
    <w:p w14:paraId="237BB861" w14:textId="77777777" w:rsidR="00FB7DAA" w:rsidRPr="006919EB" w:rsidRDefault="00FB7DAA" w:rsidP="00B84171">
      <w:pPr>
        <w:autoSpaceDE w:val="0"/>
        <w:autoSpaceDN w:val="0"/>
        <w:adjustRightInd w:val="0"/>
        <w:spacing w:after="0" w:line="240" w:lineRule="auto"/>
        <w:rPr>
          <w:rFonts w:ascii="Aileron" w:hAnsi="Aileron" w:cs="Arial"/>
          <w:color w:val="1F497D"/>
          <w:rPrChange w:id="1236" w:author="Karen Jones" w:date="2023-03-23T09:36:00Z">
            <w:rPr>
              <w:rFonts w:ascii="Arial" w:hAnsi="Arial" w:cs="Arial"/>
              <w:color w:val="1F497D"/>
            </w:rPr>
          </w:rPrChange>
        </w:rPr>
      </w:pPr>
    </w:p>
    <w:p w14:paraId="237BB862" w14:textId="3B711BB5" w:rsidR="00B84171" w:rsidRPr="006919EB" w:rsidRDefault="00626CAB" w:rsidP="00B84171">
      <w:pPr>
        <w:autoSpaceDE w:val="0"/>
        <w:autoSpaceDN w:val="0"/>
        <w:adjustRightInd w:val="0"/>
        <w:spacing w:after="0" w:line="240" w:lineRule="auto"/>
        <w:rPr>
          <w:rFonts w:ascii="Aileron" w:hAnsi="Aileron" w:cs="Arial"/>
          <w:b/>
          <w:bCs/>
          <w:color w:val="92D050"/>
          <w:rPrChange w:id="1237" w:author="Karen Jones" w:date="2023-03-23T09:36:00Z">
            <w:rPr>
              <w:rFonts w:ascii="Arial" w:hAnsi="Arial" w:cs="Arial"/>
              <w:b/>
              <w:bCs/>
              <w:color w:val="92D050"/>
            </w:rPr>
          </w:rPrChange>
        </w:rPr>
      </w:pPr>
      <w:r w:rsidRPr="006919EB">
        <w:rPr>
          <w:rFonts w:ascii="Aileron" w:hAnsi="Aileron" w:cs="Arial"/>
          <w:b/>
          <w:bCs/>
          <w:color w:val="92D050"/>
          <w:rPrChange w:id="1238" w:author="Karen Jones" w:date="2023-03-23T09:36:00Z">
            <w:rPr>
              <w:rFonts w:ascii="Arial" w:hAnsi="Arial" w:cs="Arial"/>
              <w:b/>
              <w:bCs/>
              <w:color w:val="92D050"/>
            </w:rPr>
          </w:rPrChange>
        </w:rPr>
        <w:t>7</w:t>
      </w:r>
      <w:r w:rsidR="003F187F" w:rsidRPr="006919EB">
        <w:rPr>
          <w:rFonts w:ascii="Aileron" w:hAnsi="Aileron" w:cs="Arial"/>
          <w:b/>
          <w:bCs/>
          <w:color w:val="92D050"/>
          <w:rPrChange w:id="1239" w:author="Karen Jones" w:date="2023-03-23T09:36:00Z">
            <w:rPr>
              <w:rFonts w:ascii="Arial" w:hAnsi="Arial" w:cs="Arial"/>
              <w:b/>
              <w:bCs/>
              <w:color w:val="92D050"/>
            </w:rPr>
          </w:rPrChange>
        </w:rPr>
        <w:t>.1 Vehicle access</w:t>
      </w:r>
    </w:p>
    <w:p w14:paraId="633D7FE6" w14:textId="77777777" w:rsidR="00920C89" w:rsidRPr="006919EB" w:rsidRDefault="00920C89" w:rsidP="00920C89">
      <w:pPr>
        <w:pStyle w:val="ListParagraph"/>
        <w:autoSpaceDE w:val="0"/>
        <w:autoSpaceDN w:val="0"/>
        <w:adjustRightInd w:val="0"/>
        <w:spacing w:after="0" w:line="240" w:lineRule="auto"/>
        <w:rPr>
          <w:rFonts w:ascii="Aileron" w:hAnsi="Aileron" w:cs="Arial"/>
          <w:color w:val="1F497D"/>
          <w:rPrChange w:id="1240" w:author="Karen Jones" w:date="2023-03-23T09:36:00Z">
            <w:rPr>
              <w:rFonts w:ascii="Arial" w:hAnsi="Arial" w:cs="Arial"/>
              <w:color w:val="1F497D"/>
            </w:rPr>
          </w:rPrChange>
        </w:rPr>
      </w:pPr>
    </w:p>
    <w:p w14:paraId="058DE2A4" w14:textId="76C28EC1" w:rsidR="6131E354" w:rsidRPr="006919EB" w:rsidRDefault="5F8BD981" w:rsidP="005D7C9A">
      <w:pPr>
        <w:pStyle w:val="ListParagraph"/>
        <w:numPr>
          <w:ilvl w:val="0"/>
          <w:numId w:val="18"/>
        </w:numPr>
        <w:spacing w:after="0" w:line="240" w:lineRule="auto"/>
        <w:rPr>
          <w:rFonts w:ascii="Aileron" w:hAnsi="Aileron" w:cs="Arial"/>
          <w:color w:val="000000" w:themeColor="text1"/>
          <w:rPrChange w:id="1241" w:author="Karen Jones" w:date="2023-03-23T09:36:00Z">
            <w:rPr>
              <w:rFonts w:ascii="Arial" w:hAnsi="Arial" w:cs="Arial"/>
              <w:color w:val="000000" w:themeColor="text1"/>
            </w:rPr>
          </w:rPrChange>
        </w:rPr>
      </w:pPr>
      <w:r w:rsidRPr="006919EB">
        <w:rPr>
          <w:rFonts w:ascii="Aileron" w:hAnsi="Aileron" w:cs="Arial"/>
          <w:color w:val="000000" w:themeColor="text1"/>
          <w:rPrChange w:id="1242" w:author="Karen Jones" w:date="2023-03-23T09:36:00Z">
            <w:rPr>
              <w:rFonts w:ascii="Arial" w:hAnsi="Arial" w:cs="Arial"/>
              <w:color w:val="000000" w:themeColor="text1"/>
            </w:rPr>
          </w:rPrChange>
        </w:rPr>
        <w:t xml:space="preserve">Subject to the number of stalls booked in, </w:t>
      </w:r>
      <w:r w:rsidR="47ECDF01" w:rsidRPr="006919EB">
        <w:rPr>
          <w:rFonts w:ascii="Aileron" w:hAnsi="Aileron" w:cs="Arial"/>
          <w:color w:val="000000" w:themeColor="text1"/>
          <w:rPrChange w:id="1243" w:author="Karen Jones" w:date="2023-03-23T09:36:00Z">
            <w:rPr>
              <w:rFonts w:ascii="Arial" w:hAnsi="Arial" w:cs="Arial"/>
              <w:color w:val="000000" w:themeColor="text1"/>
            </w:rPr>
          </w:rPrChange>
        </w:rPr>
        <w:t xml:space="preserve">each </w:t>
      </w:r>
      <w:r w:rsidRPr="006919EB">
        <w:rPr>
          <w:rFonts w:ascii="Aileron" w:hAnsi="Aileron" w:cs="Arial"/>
          <w:color w:val="000000" w:themeColor="text1"/>
          <w:rPrChange w:id="1244" w:author="Karen Jones" w:date="2023-03-23T09:36:00Z">
            <w:rPr>
              <w:rFonts w:ascii="Arial" w:hAnsi="Arial" w:cs="Arial"/>
              <w:color w:val="000000" w:themeColor="text1"/>
            </w:rPr>
          </w:rPrChange>
        </w:rPr>
        <w:t xml:space="preserve">stallholder may </w:t>
      </w:r>
      <w:r w:rsidR="6EED1F5D" w:rsidRPr="006919EB">
        <w:rPr>
          <w:rFonts w:ascii="Aileron" w:hAnsi="Aileron" w:cs="Arial"/>
          <w:color w:val="000000" w:themeColor="text1"/>
          <w:rPrChange w:id="1245" w:author="Karen Jones" w:date="2023-03-23T09:36:00Z">
            <w:rPr>
              <w:rFonts w:ascii="Arial" w:hAnsi="Arial" w:cs="Arial"/>
              <w:color w:val="000000" w:themeColor="text1"/>
            </w:rPr>
          </w:rPrChange>
        </w:rPr>
        <w:t xml:space="preserve">bring </w:t>
      </w:r>
      <w:r w:rsidRPr="006919EB">
        <w:rPr>
          <w:rFonts w:ascii="Aileron" w:hAnsi="Aileron" w:cs="Arial"/>
          <w:color w:val="000000" w:themeColor="text1"/>
          <w:rPrChange w:id="1246" w:author="Karen Jones" w:date="2023-03-23T09:36:00Z">
            <w:rPr>
              <w:rFonts w:ascii="Arial" w:hAnsi="Arial" w:cs="Arial"/>
              <w:color w:val="000000" w:themeColor="text1"/>
            </w:rPr>
          </w:rPrChange>
        </w:rPr>
        <w:t xml:space="preserve">one vehicle onto the </w:t>
      </w:r>
      <w:r w:rsidR="0013724D" w:rsidRPr="006919EB">
        <w:rPr>
          <w:rFonts w:ascii="Aileron" w:hAnsi="Aileron" w:cs="Arial"/>
          <w:color w:val="000000" w:themeColor="text1"/>
          <w:rPrChange w:id="1247" w:author="Karen Jones" w:date="2023-03-23T09:36:00Z">
            <w:rPr>
              <w:rFonts w:ascii="Arial" w:hAnsi="Arial" w:cs="Arial"/>
              <w:color w:val="000000" w:themeColor="text1"/>
            </w:rPr>
          </w:rPrChange>
        </w:rPr>
        <w:t xml:space="preserve">premises for the purpose of unloading and loading. Parking </w:t>
      </w:r>
      <w:r w:rsidR="00EA12DD" w:rsidRPr="006919EB">
        <w:rPr>
          <w:rFonts w:ascii="Aileron" w:hAnsi="Aileron" w:cs="Arial"/>
          <w:color w:val="000000" w:themeColor="text1"/>
          <w:rPrChange w:id="1248" w:author="Karen Jones" w:date="2023-03-23T09:36:00Z">
            <w:rPr>
              <w:rFonts w:ascii="Arial" w:hAnsi="Arial" w:cs="Arial"/>
              <w:color w:val="000000" w:themeColor="text1"/>
            </w:rPr>
          </w:rPrChange>
        </w:rPr>
        <w:t>will be</w:t>
      </w:r>
      <w:r w:rsidR="0013724D" w:rsidRPr="006919EB">
        <w:rPr>
          <w:rFonts w:ascii="Aileron" w:hAnsi="Aileron" w:cs="Arial"/>
          <w:color w:val="000000" w:themeColor="text1"/>
          <w:rPrChange w:id="1249" w:author="Karen Jones" w:date="2023-03-23T09:36:00Z">
            <w:rPr>
              <w:rFonts w:ascii="Arial" w:hAnsi="Arial" w:cs="Arial"/>
              <w:color w:val="000000" w:themeColor="text1"/>
            </w:rPr>
          </w:rPrChange>
        </w:rPr>
        <w:t xml:space="preserve"> limited on site</w:t>
      </w:r>
      <w:r w:rsidR="00EA12DD" w:rsidRPr="006919EB">
        <w:rPr>
          <w:rFonts w:ascii="Aileron" w:hAnsi="Aileron" w:cs="Arial"/>
          <w:color w:val="000000" w:themeColor="text1"/>
          <w:rPrChange w:id="1250" w:author="Karen Jones" w:date="2023-03-23T09:36:00Z">
            <w:rPr>
              <w:rFonts w:ascii="Arial" w:hAnsi="Arial" w:cs="Arial"/>
              <w:color w:val="000000" w:themeColor="text1"/>
            </w:rPr>
          </w:rPrChange>
        </w:rPr>
        <w:t>, and preference to all available parking should be given to patrons, or those requiring accessible parking.</w:t>
      </w:r>
    </w:p>
    <w:p w14:paraId="0BB892BC" w14:textId="2CBE0295" w:rsidR="00213525" w:rsidRPr="006919EB" w:rsidRDefault="00B84171" w:rsidP="00061420">
      <w:pPr>
        <w:pStyle w:val="ListParagraph"/>
        <w:numPr>
          <w:ilvl w:val="0"/>
          <w:numId w:val="18"/>
        </w:numPr>
        <w:autoSpaceDE w:val="0"/>
        <w:autoSpaceDN w:val="0"/>
        <w:adjustRightInd w:val="0"/>
        <w:spacing w:after="0" w:line="240" w:lineRule="auto"/>
        <w:rPr>
          <w:rFonts w:ascii="Aileron" w:hAnsi="Aileron" w:cs="Arial"/>
          <w:color w:val="000000" w:themeColor="text1"/>
          <w:rPrChange w:id="1251" w:author="Karen Jones" w:date="2023-03-23T09:36:00Z">
            <w:rPr>
              <w:rFonts w:ascii="Arial" w:hAnsi="Arial" w:cs="Arial"/>
              <w:color w:val="000000" w:themeColor="text1"/>
            </w:rPr>
          </w:rPrChange>
        </w:rPr>
      </w:pPr>
      <w:r w:rsidRPr="006919EB">
        <w:rPr>
          <w:rFonts w:ascii="Aileron" w:hAnsi="Aileron" w:cs="Arial"/>
          <w:color w:val="000000" w:themeColor="text1"/>
          <w:rPrChange w:id="1252" w:author="Karen Jones" w:date="2023-03-23T09:36:00Z">
            <w:rPr>
              <w:rFonts w:ascii="Arial" w:hAnsi="Arial" w:cs="Arial"/>
              <w:color w:val="000000" w:themeColor="text1"/>
            </w:rPr>
          </w:rPrChange>
        </w:rPr>
        <w:t>Vehicles</w:t>
      </w:r>
      <w:r w:rsidR="00FB7DAA" w:rsidRPr="006919EB">
        <w:rPr>
          <w:rFonts w:ascii="Aileron" w:hAnsi="Aileron" w:cs="Arial"/>
          <w:color w:val="000000" w:themeColor="text1"/>
          <w:rPrChange w:id="1253" w:author="Karen Jones" w:date="2023-03-23T09:36:00Z">
            <w:rPr>
              <w:rFonts w:ascii="Arial" w:hAnsi="Arial" w:cs="Arial"/>
              <w:color w:val="000000" w:themeColor="text1"/>
            </w:rPr>
          </w:rPrChange>
        </w:rPr>
        <w:t xml:space="preserve"> are not to block access ways or impede</w:t>
      </w:r>
      <w:r w:rsidR="008224D3" w:rsidRPr="006919EB">
        <w:rPr>
          <w:rFonts w:ascii="Aileron" w:hAnsi="Aileron" w:cs="Arial"/>
          <w:color w:val="000000" w:themeColor="text1"/>
          <w:rPrChange w:id="1254" w:author="Karen Jones" w:date="2023-03-23T09:36:00Z">
            <w:rPr>
              <w:rFonts w:ascii="Arial" w:hAnsi="Arial" w:cs="Arial"/>
              <w:color w:val="000000" w:themeColor="text1"/>
            </w:rPr>
          </w:rPrChange>
        </w:rPr>
        <w:t xml:space="preserve"> pedestrian</w:t>
      </w:r>
      <w:r w:rsidR="00D5734B" w:rsidRPr="006919EB">
        <w:rPr>
          <w:rFonts w:ascii="Aileron" w:hAnsi="Aileron" w:cs="Arial"/>
          <w:color w:val="000000" w:themeColor="text1"/>
          <w:rPrChange w:id="1255" w:author="Karen Jones" w:date="2023-03-23T09:36:00Z">
            <w:rPr>
              <w:rFonts w:ascii="Arial" w:hAnsi="Arial" w:cs="Arial"/>
              <w:color w:val="000000" w:themeColor="text1"/>
            </w:rPr>
          </w:rPrChange>
        </w:rPr>
        <w:t xml:space="preserve"> or vehicle</w:t>
      </w:r>
      <w:r w:rsidR="008224D3" w:rsidRPr="006919EB">
        <w:rPr>
          <w:rFonts w:ascii="Aileron" w:hAnsi="Aileron" w:cs="Arial"/>
          <w:color w:val="000000" w:themeColor="text1"/>
          <w:rPrChange w:id="1256" w:author="Karen Jones" w:date="2023-03-23T09:36:00Z">
            <w:rPr>
              <w:rFonts w:ascii="Arial" w:hAnsi="Arial" w:cs="Arial"/>
              <w:color w:val="000000" w:themeColor="text1"/>
            </w:rPr>
          </w:rPrChange>
        </w:rPr>
        <w:t xml:space="preserve"> traffic.</w:t>
      </w:r>
    </w:p>
    <w:p w14:paraId="5E20D49C" w14:textId="7724A291" w:rsidR="00920C89" w:rsidRPr="006919EB" w:rsidRDefault="00213525" w:rsidP="00335A08">
      <w:pPr>
        <w:pStyle w:val="ListParagraph"/>
        <w:numPr>
          <w:ilvl w:val="0"/>
          <w:numId w:val="18"/>
        </w:numPr>
        <w:autoSpaceDE w:val="0"/>
        <w:autoSpaceDN w:val="0"/>
        <w:adjustRightInd w:val="0"/>
        <w:spacing w:after="0" w:line="240" w:lineRule="auto"/>
        <w:rPr>
          <w:rFonts w:ascii="Aileron" w:hAnsi="Aileron" w:cs="Arial"/>
          <w:color w:val="000000" w:themeColor="text1"/>
          <w:rPrChange w:id="1257" w:author="Karen Jones" w:date="2023-03-23T09:36:00Z">
            <w:rPr>
              <w:rFonts w:ascii="Arial" w:hAnsi="Arial" w:cs="Arial"/>
              <w:color w:val="000000" w:themeColor="text1"/>
            </w:rPr>
          </w:rPrChange>
        </w:rPr>
      </w:pPr>
      <w:r w:rsidRPr="006919EB">
        <w:rPr>
          <w:rFonts w:ascii="Aileron" w:hAnsi="Aileron" w:cs="Arial"/>
          <w:color w:val="000000" w:themeColor="text1"/>
          <w:rPrChange w:id="1258" w:author="Karen Jones" w:date="2023-03-23T09:36:00Z">
            <w:rPr>
              <w:rFonts w:ascii="Arial" w:hAnsi="Arial" w:cs="Arial"/>
              <w:color w:val="000000" w:themeColor="text1"/>
            </w:rPr>
          </w:rPrChange>
        </w:rPr>
        <w:t>Standard road rules apply within the Market site.</w:t>
      </w:r>
    </w:p>
    <w:p w14:paraId="1E36B55F" w14:textId="50359B88" w:rsidR="6131E354" w:rsidRPr="006919EB" w:rsidRDefault="00EE2B3E" w:rsidP="006E69D1">
      <w:pPr>
        <w:pStyle w:val="ListParagraph"/>
        <w:numPr>
          <w:ilvl w:val="0"/>
          <w:numId w:val="18"/>
        </w:numPr>
        <w:autoSpaceDE w:val="0"/>
        <w:autoSpaceDN w:val="0"/>
        <w:adjustRightInd w:val="0"/>
        <w:spacing w:after="0" w:line="240" w:lineRule="auto"/>
        <w:rPr>
          <w:rFonts w:ascii="Aileron" w:hAnsi="Aileron" w:cs="Arial"/>
          <w:color w:val="000000" w:themeColor="text1"/>
          <w:rPrChange w:id="1259" w:author="Karen Jones" w:date="2023-03-23T09:36:00Z">
            <w:rPr>
              <w:rFonts w:ascii="Arial" w:hAnsi="Arial" w:cs="Arial"/>
              <w:color w:val="000000" w:themeColor="text1"/>
            </w:rPr>
          </w:rPrChange>
        </w:rPr>
      </w:pPr>
      <w:r w:rsidRPr="006919EB">
        <w:rPr>
          <w:rFonts w:ascii="Aileron" w:hAnsi="Aileron" w:cs="Arial"/>
          <w:color w:val="000000" w:themeColor="text1"/>
          <w:rPrChange w:id="1260" w:author="Karen Jones" w:date="2023-03-23T09:36:00Z">
            <w:rPr>
              <w:rFonts w:ascii="Arial" w:hAnsi="Arial" w:cs="Arial"/>
              <w:color w:val="000000" w:themeColor="text1"/>
            </w:rPr>
          </w:rPrChange>
        </w:rPr>
        <w:t xml:space="preserve">Vehicles may not move </w:t>
      </w:r>
      <w:r w:rsidR="00FE76A2" w:rsidRPr="006919EB">
        <w:rPr>
          <w:rFonts w:ascii="Aileron" w:hAnsi="Aileron" w:cs="Arial"/>
          <w:color w:val="000000" w:themeColor="text1"/>
          <w:rPrChange w:id="1261" w:author="Karen Jones" w:date="2023-03-23T09:36:00Z">
            <w:rPr>
              <w:rFonts w:ascii="Arial" w:hAnsi="Arial" w:cs="Arial"/>
              <w:color w:val="000000" w:themeColor="text1"/>
            </w:rPr>
          </w:rPrChange>
        </w:rPr>
        <w:t>within</w:t>
      </w:r>
      <w:r w:rsidRPr="006919EB">
        <w:rPr>
          <w:rFonts w:ascii="Aileron" w:hAnsi="Aileron" w:cs="Arial"/>
          <w:color w:val="000000" w:themeColor="text1"/>
          <w:rPrChange w:id="1262" w:author="Karen Jones" w:date="2023-03-23T09:36:00Z">
            <w:rPr>
              <w:rFonts w:ascii="Arial" w:hAnsi="Arial" w:cs="Arial"/>
              <w:color w:val="000000" w:themeColor="text1"/>
            </w:rPr>
          </w:rPrChange>
        </w:rPr>
        <w:t xml:space="preserve"> the Market boundaries during market hours</w:t>
      </w:r>
      <w:r w:rsidR="00FE76A2" w:rsidRPr="006919EB">
        <w:rPr>
          <w:rFonts w:ascii="Aileron" w:hAnsi="Aileron" w:cs="Arial"/>
          <w:color w:val="000000" w:themeColor="text1"/>
          <w:rPrChange w:id="1263" w:author="Karen Jones" w:date="2023-03-23T09:36:00Z">
            <w:rPr>
              <w:rFonts w:ascii="Arial" w:hAnsi="Arial" w:cs="Arial"/>
              <w:color w:val="000000" w:themeColor="text1"/>
            </w:rPr>
          </w:rPrChange>
        </w:rPr>
        <w:t xml:space="preserve"> or within 30 minutes </w:t>
      </w:r>
      <w:r w:rsidR="000A305F" w:rsidRPr="006919EB">
        <w:rPr>
          <w:rFonts w:ascii="Aileron" w:hAnsi="Aileron" w:cs="Arial"/>
          <w:color w:val="000000" w:themeColor="text1"/>
          <w:rPrChange w:id="1264" w:author="Karen Jones" w:date="2023-03-23T09:36:00Z">
            <w:rPr>
              <w:rFonts w:ascii="Arial" w:hAnsi="Arial" w:cs="Arial"/>
              <w:color w:val="000000" w:themeColor="text1"/>
            </w:rPr>
          </w:rPrChange>
        </w:rPr>
        <w:t>prior to</w:t>
      </w:r>
      <w:r w:rsidR="00FE76A2" w:rsidRPr="006919EB">
        <w:rPr>
          <w:rFonts w:ascii="Aileron" w:hAnsi="Aileron" w:cs="Arial"/>
          <w:color w:val="000000" w:themeColor="text1"/>
          <w:rPrChange w:id="1265" w:author="Karen Jones" w:date="2023-03-23T09:36:00Z">
            <w:rPr>
              <w:rFonts w:ascii="Arial" w:hAnsi="Arial" w:cs="Arial"/>
              <w:color w:val="000000" w:themeColor="text1"/>
            </w:rPr>
          </w:rPrChange>
        </w:rPr>
        <w:t xml:space="preserve"> the Market start time</w:t>
      </w:r>
      <w:r w:rsidR="000A305F" w:rsidRPr="006919EB">
        <w:rPr>
          <w:rFonts w:ascii="Aileron" w:hAnsi="Aileron" w:cs="Arial"/>
          <w:color w:val="000000" w:themeColor="text1"/>
          <w:rPrChange w:id="1266" w:author="Karen Jones" w:date="2023-03-23T09:36:00Z">
            <w:rPr>
              <w:rFonts w:ascii="Arial" w:hAnsi="Arial" w:cs="Arial"/>
              <w:color w:val="000000" w:themeColor="text1"/>
            </w:rPr>
          </w:rPrChange>
        </w:rPr>
        <w:t xml:space="preserve">, unless by arrangement with and escorted by the </w:t>
      </w:r>
      <w:r w:rsidR="087D6BF3" w:rsidRPr="006919EB">
        <w:rPr>
          <w:rFonts w:ascii="Aileron" w:hAnsi="Aileron" w:cs="Arial"/>
          <w:color w:val="000000" w:themeColor="text1"/>
          <w:rPrChange w:id="1267" w:author="Karen Jones" w:date="2023-03-23T09:36:00Z">
            <w:rPr>
              <w:rFonts w:ascii="Arial" w:hAnsi="Arial" w:cs="Arial"/>
              <w:color w:val="000000" w:themeColor="text1"/>
            </w:rPr>
          </w:rPrChange>
        </w:rPr>
        <w:t>coordinator</w:t>
      </w:r>
      <w:r w:rsidR="000A305F" w:rsidRPr="006919EB">
        <w:rPr>
          <w:rFonts w:ascii="Aileron" w:hAnsi="Aileron" w:cs="Arial"/>
          <w:color w:val="000000" w:themeColor="text1"/>
          <w:rPrChange w:id="1268" w:author="Karen Jones" w:date="2023-03-23T09:36:00Z">
            <w:rPr>
              <w:rFonts w:ascii="Arial" w:hAnsi="Arial" w:cs="Arial"/>
              <w:color w:val="000000" w:themeColor="text1"/>
            </w:rPr>
          </w:rPrChange>
        </w:rPr>
        <w:t>.</w:t>
      </w:r>
    </w:p>
    <w:p w14:paraId="6B271616" w14:textId="20EB53A1" w:rsidR="00245B61" w:rsidRPr="006919EB" w:rsidRDefault="008E5880" w:rsidP="008C1B72">
      <w:pPr>
        <w:pStyle w:val="ListParagraph"/>
        <w:numPr>
          <w:ilvl w:val="0"/>
          <w:numId w:val="18"/>
        </w:numPr>
        <w:autoSpaceDE w:val="0"/>
        <w:autoSpaceDN w:val="0"/>
        <w:adjustRightInd w:val="0"/>
        <w:spacing w:after="0" w:line="240" w:lineRule="auto"/>
        <w:rPr>
          <w:rFonts w:ascii="Aileron" w:hAnsi="Aileron" w:cs="Arial"/>
          <w:color w:val="000000" w:themeColor="text1"/>
          <w:rPrChange w:id="1269" w:author="Karen Jones" w:date="2023-03-23T09:36:00Z">
            <w:rPr>
              <w:rFonts w:ascii="Arial" w:hAnsi="Arial" w:cs="Arial"/>
              <w:color w:val="000000" w:themeColor="text1"/>
            </w:rPr>
          </w:rPrChange>
        </w:rPr>
      </w:pPr>
      <w:r w:rsidRPr="006919EB">
        <w:rPr>
          <w:rFonts w:ascii="Aileron" w:hAnsi="Aileron" w:cs="Arial"/>
          <w:color w:val="000000" w:themeColor="text1"/>
          <w:rPrChange w:id="1270" w:author="Karen Jones" w:date="2023-03-23T09:36:00Z">
            <w:rPr>
              <w:rFonts w:ascii="Arial" w:hAnsi="Arial" w:cs="Arial"/>
              <w:color w:val="000000" w:themeColor="text1"/>
            </w:rPr>
          </w:rPrChange>
        </w:rPr>
        <w:t xml:space="preserve">The </w:t>
      </w:r>
      <w:r w:rsidR="2F39C246" w:rsidRPr="006919EB">
        <w:rPr>
          <w:rFonts w:ascii="Aileron" w:hAnsi="Aileron" w:cs="Arial"/>
          <w:color w:val="000000" w:themeColor="text1"/>
          <w:rPrChange w:id="1271" w:author="Karen Jones" w:date="2023-03-23T09:36:00Z">
            <w:rPr>
              <w:rFonts w:ascii="Arial" w:hAnsi="Arial" w:cs="Arial"/>
              <w:color w:val="000000" w:themeColor="text1"/>
            </w:rPr>
          </w:rPrChange>
        </w:rPr>
        <w:t>coordinator</w:t>
      </w:r>
      <w:r w:rsidRPr="006919EB">
        <w:rPr>
          <w:rFonts w:ascii="Aileron" w:hAnsi="Aileron" w:cs="Arial"/>
          <w:color w:val="000000" w:themeColor="text1"/>
          <w:rPrChange w:id="1272" w:author="Karen Jones" w:date="2023-03-23T09:36:00Z">
            <w:rPr>
              <w:rFonts w:ascii="Arial" w:hAnsi="Arial" w:cs="Arial"/>
              <w:color w:val="000000" w:themeColor="text1"/>
            </w:rPr>
          </w:rPrChange>
        </w:rPr>
        <w:t xml:space="preserve"> may change </w:t>
      </w:r>
      <w:r w:rsidR="007C3214" w:rsidRPr="006919EB">
        <w:rPr>
          <w:rFonts w:ascii="Aileron" w:hAnsi="Aileron" w:cs="Arial"/>
          <w:color w:val="000000" w:themeColor="text1"/>
          <w:rPrChange w:id="1273" w:author="Karen Jones" w:date="2023-03-23T09:36:00Z">
            <w:rPr>
              <w:rFonts w:ascii="Arial" w:hAnsi="Arial" w:cs="Arial"/>
              <w:color w:val="000000" w:themeColor="text1"/>
            </w:rPr>
          </w:rPrChange>
        </w:rPr>
        <w:t>Vehicle access arrangements</w:t>
      </w:r>
      <w:r w:rsidR="00EA12DD" w:rsidRPr="006919EB">
        <w:rPr>
          <w:rFonts w:ascii="Aileron" w:hAnsi="Aileron" w:cs="Arial"/>
          <w:color w:val="000000" w:themeColor="text1"/>
          <w:rPrChange w:id="1274" w:author="Karen Jones" w:date="2023-03-23T09:36:00Z">
            <w:rPr>
              <w:rFonts w:ascii="Arial" w:hAnsi="Arial" w:cs="Arial"/>
              <w:color w:val="000000" w:themeColor="text1"/>
            </w:rPr>
          </w:rPrChange>
        </w:rPr>
        <w:t>, where required.</w:t>
      </w:r>
    </w:p>
    <w:p w14:paraId="6CC560FF" w14:textId="33BB2D2C" w:rsidR="00245B61" w:rsidRPr="006919EB" w:rsidRDefault="00245B61" w:rsidP="007C3214">
      <w:pPr>
        <w:pStyle w:val="ListParagraph"/>
        <w:numPr>
          <w:ilvl w:val="0"/>
          <w:numId w:val="18"/>
        </w:numPr>
        <w:autoSpaceDE w:val="0"/>
        <w:autoSpaceDN w:val="0"/>
        <w:adjustRightInd w:val="0"/>
        <w:spacing w:after="0" w:line="240" w:lineRule="auto"/>
        <w:rPr>
          <w:rFonts w:ascii="Aileron" w:hAnsi="Aileron" w:cs="Arial"/>
          <w:color w:val="000000" w:themeColor="text1"/>
          <w:rPrChange w:id="1275" w:author="Karen Jones" w:date="2023-03-23T09:36:00Z">
            <w:rPr>
              <w:rFonts w:ascii="Arial" w:hAnsi="Arial" w:cs="Arial"/>
              <w:color w:val="000000" w:themeColor="text1"/>
            </w:rPr>
          </w:rPrChange>
        </w:rPr>
      </w:pPr>
      <w:r w:rsidRPr="006919EB">
        <w:rPr>
          <w:rFonts w:ascii="Aileron" w:hAnsi="Aileron" w:cs="Arial"/>
          <w:strike/>
          <w:color w:val="000000" w:themeColor="text1"/>
          <w:rPrChange w:id="1276" w:author="Karen Jones" w:date="2023-03-23T09:36:00Z">
            <w:rPr>
              <w:rFonts w:ascii="Arial" w:hAnsi="Arial" w:cs="Arial"/>
              <w:color w:val="000000" w:themeColor="text1"/>
            </w:rPr>
          </w:rPrChange>
        </w:rPr>
        <w:t>Vehicles may not be parked</w:t>
      </w:r>
      <w:r w:rsidR="00B97BED" w:rsidRPr="006919EB">
        <w:rPr>
          <w:rFonts w:ascii="Aileron" w:hAnsi="Aileron" w:cs="Arial"/>
          <w:strike/>
          <w:color w:val="000000" w:themeColor="text1"/>
          <w:rPrChange w:id="1277" w:author="Karen Jones" w:date="2023-03-23T09:36:00Z">
            <w:rPr>
              <w:rFonts w:ascii="Arial" w:hAnsi="Arial" w:cs="Arial"/>
              <w:color w:val="000000" w:themeColor="text1"/>
            </w:rPr>
          </w:rPrChange>
        </w:rPr>
        <w:t xml:space="preserve"> on </w:t>
      </w:r>
      <w:commentRangeStart w:id="1278"/>
      <w:commentRangeStart w:id="1279"/>
      <w:r w:rsidR="00B97BED" w:rsidRPr="006919EB">
        <w:rPr>
          <w:rFonts w:ascii="Aileron" w:hAnsi="Aileron" w:cs="Arial"/>
          <w:strike/>
          <w:color w:val="000000" w:themeColor="text1"/>
          <w:rPrChange w:id="1280" w:author="Karen Jones" w:date="2023-03-23T09:36:00Z">
            <w:rPr>
              <w:rFonts w:ascii="Arial" w:hAnsi="Arial" w:cs="Arial"/>
              <w:color w:val="000000" w:themeColor="text1"/>
            </w:rPr>
          </w:rPrChange>
        </w:rPr>
        <w:t>adjacent Crown land</w:t>
      </w:r>
      <w:r w:rsidR="00B97BED" w:rsidRPr="006919EB">
        <w:rPr>
          <w:rFonts w:ascii="Aileron" w:hAnsi="Aileron" w:cs="Arial"/>
          <w:color w:val="000000" w:themeColor="text1"/>
          <w:rPrChange w:id="1281" w:author="Karen Jones" w:date="2023-03-23T09:36:00Z">
            <w:rPr>
              <w:rFonts w:ascii="Arial" w:hAnsi="Arial" w:cs="Arial"/>
              <w:color w:val="000000" w:themeColor="text1"/>
            </w:rPr>
          </w:rPrChange>
        </w:rPr>
        <w:t>.</w:t>
      </w:r>
      <w:commentRangeEnd w:id="1278"/>
      <w:r w:rsidR="00C15DAF" w:rsidRPr="006919EB">
        <w:rPr>
          <w:rStyle w:val="CommentReference"/>
          <w:rFonts w:ascii="Aileron" w:hAnsi="Aileron"/>
          <w:rPrChange w:id="1282" w:author="Karen Jones" w:date="2023-03-23T09:36:00Z">
            <w:rPr>
              <w:rStyle w:val="CommentReference"/>
            </w:rPr>
          </w:rPrChange>
        </w:rPr>
        <w:commentReference w:id="1278"/>
      </w:r>
      <w:commentRangeEnd w:id="1279"/>
      <w:r w:rsidR="0059367C" w:rsidRPr="006919EB">
        <w:rPr>
          <w:rStyle w:val="CommentReference"/>
          <w:rFonts w:ascii="Aileron" w:hAnsi="Aileron"/>
          <w:rPrChange w:id="1283" w:author="Karen Jones" w:date="2023-03-23T09:36:00Z">
            <w:rPr>
              <w:rStyle w:val="CommentReference"/>
            </w:rPr>
          </w:rPrChange>
        </w:rPr>
        <w:commentReference w:id="1279"/>
      </w:r>
    </w:p>
    <w:p w14:paraId="237BB866" w14:textId="77777777" w:rsidR="00B84171" w:rsidRPr="006919EB" w:rsidRDefault="00B84171" w:rsidP="00B84171">
      <w:pPr>
        <w:autoSpaceDE w:val="0"/>
        <w:autoSpaceDN w:val="0"/>
        <w:adjustRightInd w:val="0"/>
        <w:spacing w:after="0" w:line="240" w:lineRule="auto"/>
        <w:rPr>
          <w:rFonts w:ascii="Aileron" w:hAnsi="Aileron" w:cs="Arial"/>
          <w:color w:val="1F497D"/>
          <w:rPrChange w:id="1284" w:author="Karen Jones" w:date="2023-03-23T09:36:00Z">
            <w:rPr>
              <w:rFonts w:ascii="Arial" w:hAnsi="Arial" w:cs="Arial"/>
              <w:color w:val="1F497D"/>
            </w:rPr>
          </w:rPrChange>
        </w:rPr>
      </w:pPr>
      <w:r w:rsidRPr="006919EB">
        <w:rPr>
          <w:rFonts w:ascii="Aileron" w:hAnsi="Aileron" w:cs="Arial"/>
          <w:color w:val="1F497D"/>
          <w:rPrChange w:id="1285" w:author="Karen Jones" w:date="2023-03-23T09:36:00Z">
            <w:rPr>
              <w:rFonts w:ascii="Arial" w:hAnsi="Arial" w:cs="Arial"/>
              <w:color w:val="1F497D"/>
            </w:rPr>
          </w:rPrChange>
        </w:rPr>
        <w:t>.</w:t>
      </w:r>
    </w:p>
    <w:p w14:paraId="237BB867" w14:textId="7C0E205F" w:rsidR="00454E88" w:rsidRPr="006919EB" w:rsidRDefault="00626CAB" w:rsidP="00B84171">
      <w:pPr>
        <w:autoSpaceDE w:val="0"/>
        <w:autoSpaceDN w:val="0"/>
        <w:adjustRightInd w:val="0"/>
        <w:spacing w:after="0" w:line="240" w:lineRule="auto"/>
        <w:rPr>
          <w:rFonts w:ascii="Aileron" w:hAnsi="Aileron" w:cs="Arial"/>
          <w:b/>
          <w:bCs/>
          <w:color w:val="92D050"/>
          <w:rPrChange w:id="1286" w:author="Karen Jones" w:date="2023-03-23T09:36:00Z">
            <w:rPr>
              <w:rFonts w:ascii="Arial" w:hAnsi="Arial" w:cs="Arial"/>
              <w:b/>
              <w:bCs/>
              <w:color w:val="92D050"/>
            </w:rPr>
          </w:rPrChange>
        </w:rPr>
      </w:pPr>
      <w:r w:rsidRPr="006919EB">
        <w:rPr>
          <w:rFonts w:ascii="Aileron" w:hAnsi="Aileron" w:cs="Arial"/>
          <w:b/>
          <w:bCs/>
          <w:color w:val="92D050"/>
          <w:rPrChange w:id="1287" w:author="Karen Jones" w:date="2023-03-23T09:36:00Z">
            <w:rPr>
              <w:rFonts w:ascii="Arial" w:hAnsi="Arial" w:cs="Arial"/>
              <w:b/>
              <w:bCs/>
              <w:color w:val="92D050"/>
            </w:rPr>
          </w:rPrChange>
        </w:rPr>
        <w:t>7.</w:t>
      </w:r>
      <w:r w:rsidR="003F187F" w:rsidRPr="006919EB">
        <w:rPr>
          <w:rFonts w:ascii="Aileron" w:hAnsi="Aileron" w:cs="Arial"/>
          <w:b/>
          <w:bCs/>
          <w:color w:val="92D050"/>
          <w:rPrChange w:id="1288" w:author="Karen Jones" w:date="2023-03-23T09:36:00Z">
            <w:rPr>
              <w:rFonts w:ascii="Arial" w:hAnsi="Arial" w:cs="Arial"/>
              <w:b/>
              <w:bCs/>
              <w:color w:val="92D050"/>
            </w:rPr>
          </w:rPrChange>
        </w:rPr>
        <w:t xml:space="preserve">2 </w:t>
      </w:r>
      <w:r w:rsidR="00B519AC" w:rsidRPr="006919EB">
        <w:rPr>
          <w:rFonts w:ascii="Aileron" w:hAnsi="Aileron" w:cs="Arial"/>
          <w:b/>
          <w:bCs/>
          <w:color w:val="92D050"/>
          <w:rPrChange w:id="1289" w:author="Karen Jones" w:date="2023-03-23T09:36:00Z">
            <w:rPr>
              <w:rFonts w:ascii="Arial" w:hAnsi="Arial" w:cs="Arial"/>
              <w:b/>
              <w:bCs/>
              <w:color w:val="92D050"/>
            </w:rPr>
          </w:rPrChange>
        </w:rPr>
        <w:t xml:space="preserve">Pets and </w:t>
      </w:r>
      <w:r w:rsidR="00A23F2D" w:rsidRPr="006919EB">
        <w:rPr>
          <w:rFonts w:ascii="Aileron" w:hAnsi="Aileron" w:cs="Arial"/>
          <w:b/>
          <w:bCs/>
          <w:color w:val="92D050"/>
          <w:rPrChange w:id="1290" w:author="Karen Jones" w:date="2023-03-23T09:36:00Z">
            <w:rPr>
              <w:rFonts w:ascii="Arial" w:hAnsi="Arial" w:cs="Arial"/>
              <w:b/>
              <w:bCs/>
              <w:color w:val="92D050"/>
            </w:rPr>
          </w:rPrChange>
        </w:rPr>
        <w:t>Live animals</w:t>
      </w:r>
    </w:p>
    <w:p w14:paraId="069AF2C8" w14:textId="745C893F" w:rsidR="00B519AC" w:rsidRPr="006919EB" w:rsidRDefault="00B519AC" w:rsidP="6131E354">
      <w:pPr>
        <w:pStyle w:val="ListParagraph"/>
        <w:autoSpaceDE w:val="0"/>
        <w:autoSpaceDN w:val="0"/>
        <w:adjustRightInd w:val="0"/>
        <w:spacing w:after="0" w:line="240" w:lineRule="auto"/>
        <w:rPr>
          <w:rFonts w:ascii="Aileron" w:hAnsi="Aileron" w:cs="Arial"/>
          <w:b/>
          <w:bCs/>
          <w:color w:val="4F82BE"/>
          <w:rPrChange w:id="1291" w:author="Karen Jones" w:date="2023-03-23T09:36:00Z">
            <w:rPr>
              <w:rFonts w:ascii="Arial" w:hAnsi="Arial" w:cs="Arial"/>
              <w:b/>
              <w:bCs/>
              <w:color w:val="4F82BE"/>
            </w:rPr>
          </w:rPrChange>
        </w:rPr>
      </w:pPr>
    </w:p>
    <w:p w14:paraId="5BAFB71D" w14:textId="56F66D0C" w:rsidR="000A305F" w:rsidRPr="006919EB" w:rsidRDefault="50FB71E8" w:rsidP="00E565C6">
      <w:pPr>
        <w:pStyle w:val="ListParagraph"/>
        <w:numPr>
          <w:ilvl w:val="0"/>
          <w:numId w:val="22"/>
        </w:numPr>
        <w:autoSpaceDE w:val="0"/>
        <w:autoSpaceDN w:val="0"/>
        <w:adjustRightInd w:val="0"/>
        <w:spacing w:after="0" w:line="240" w:lineRule="auto"/>
        <w:rPr>
          <w:rFonts w:ascii="Aileron" w:hAnsi="Aileron" w:cs="Arial"/>
          <w:b/>
          <w:bCs/>
          <w:color w:val="000000" w:themeColor="text1"/>
          <w:rPrChange w:id="1292" w:author="Karen Jones" w:date="2023-03-23T09:36:00Z">
            <w:rPr>
              <w:rFonts w:ascii="Arial" w:hAnsi="Arial" w:cs="Arial"/>
              <w:b/>
              <w:bCs/>
              <w:color w:val="000000" w:themeColor="text1"/>
            </w:rPr>
          </w:rPrChange>
        </w:rPr>
      </w:pPr>
      <w:commentRangeStart w:id="1293"/>
      <w:commentRangeStart w:id="1294"/>
      <w:commentRangeStart w:id="1295"/>
      <w:r w:rsidRPr="006919EB">
        <w:rPr>
          <w:rFonts w:ascii="Aileron" w:hAnsi="Aileron" w:cs="Arial"/>
          <w:color w:val="000000" w:themeColor="text1"/>
          <w:rPrChange w:id="1296" w:author="Karen Jones" w:date="2023-03-23T09:36:00Z">
            <w:rPr>
              <w:rFonts w:ascii="Arial" w:hAnsi="Arial" w:cs="Arial"/>
              <w:color w:val="000000" w:themeColor="text1"/>
            </w:rPr>
          </w:rPrChange>
        </w:rPr>
        <w:t xml:space="preserve">Stallholders and the </w:t>
      </w:r>
      <w:r w:rsidR="00A163AA" w:rsidRPr="006919EB">
        <w:rPr>
          <w:rFonts w:ascii="Aileron" w:hAnsi="Aileron" w:cs="Arial"/>
          <w:color w:val="000000" w:themeColor="text1"/>
          <w:rPrChange w:id="1297" w:author="Karen Jones" w:date="2023-03-23T09:36:00Z">
            <w:rPr>
              <w:rFonts w:ascii="Arial" w:hAnsi="Arial" w:cs="Arial"/>
              <w:color w:val="000000" w:themeColor="text1"/>
            </w:rPr>
          </w:rPrChange>
        </w:rPr>
        <w:t xml:space="preserve">public may bring </w:t>
      </w:r>
      <w:r w:rsidR="4E2C18B0" w:rsidRPr="006919EB">
        <w:rPr>
          <w:rFonts w:ascii="Aileron" w:hAnsi="Aileron" w:cs="Arial"/>
          <w:color w:val="000000" w:themeColor="text1"/>
          <w:rPrChange w:id="1298" w:author="Karen Jones" w:date="2023-03-23T09:36:00Z">
            <w:rPr>
              <w:rFonts w:ascii="Arial" w:hAnsi="Arial" w:cs="Arial"/>
              <w:color w:val="000000" w:themeColor="text1"/>
            </w:rPr>
          </w:rPrChange>
        </w:rPr>
        <w:t xml:space="preserve">dogs </w:t>
      </w:r>
      <w:r w:rsidR="00A163AA" w:rsidRPr="006919EB">
        <w:rPr>
          <w:rFonts w:ascii="Aileron" w:hAnsi="Aileron" w:cs="Arial"/>
          <w:color w:val="000000" w:themeColor="text1"/>
          <w:rPrChange w:id="1299" w:author="Karen Jones" w:date="2023-03-23T09:36:00Z">
            <w:rPr>
              <w:rFonts w:ascii="Arial" w:hAnsi="Arial" w:cs="Arial"/>
              <w:color w:val="000000" w:themeColor="text1"/>
            </w:rPr>
          </w:rPrChange>
        </w:rPr>
        <w:t>to the Market</w:t>
      </w:r>
      <w:r w:rsidR="00B519AC" w:rsidRPr="006919EB">
        <w:rPr>
          <w:rFonts w:ascii="Aileron" w:hAnsi="Aileron" w:cs="Arial"/>
          <w:color w:val="000000" w:themeColor="text1"/>
          <w:rPrChange w:id="1300" w:author="Karen Jones" w:date="2023-03-23T09:36:00Z">
            <w:rPr>
              <w:rFonts w:ascii="Arial" w:hAnsi="Arial" w:cs="Arial"/>
              <w:color w:val="000000" w:themeColor="text1"/>
            </w:rPr>
          </w:rPrChange>
        </w:rPr>
        <w:t xml:space="preserve"> as a public </w:t>
      </w:r>
      <w:r w:rsidR="0275DA8D" w:rsidRPr="006919EB">
        <w:rPr>
          <w:rFonts w:ascii="Aileron" w:hAnsi="Aileron" w:cs="Arial"/>
          <w:color w:val="000000" w:themeColor="text1"/>
          <w:rPrChange w:id="1301" w:author="Karen Jones" w:date="2023-03-23T09:36:00Z">
            <w:rPr>
              <w:rFonts w:ascii="Arial" w:hAnsi="Arial" w:cs="Arial"/>
              <w:color w:val="000000" w:themeColor="text1"/>
            </w:rPr>
          </w:rPrChange>
        </w:rPr>
        <w:t>space but</w:t>
      </w:r>
      <w:r w:rsidR="00A163AA" w:rsidRPr="006919EB">
        <w:rPr>
          <w:rFonts w:ascii="Aileron" w:hAnsi="Aileron" w:cs="Arial"/>
          <w:color w:val="000000" w:themeColor="text1"/>
          <w:rPrChange w:id="1302" w:author="Karen Jones" w:date="2023-03-23T09:36:00Z">
            <w:rPr>
              <w:rFonts w:ascii="Arial" w:hAnsi="Arial" w:cs="Arial"/>
              <w:color w:val="000000" w:themeColor="text1"/>
            </w:rPr>
          </w:rPrChange>
        </w:rPr>
        <w:t xml:space="preserve"> must keep them at a distance from </w:t>
      </w:r>
      <w:r w:rsidR="00B519AC" w:rsidRPr="006919EB">
        <w:rPr>
          <w:rFonts w:ascii="Aileron" w:hAnsi="Aileron" w:cs="Arial"/>
          <w:color w:val="000000" w:themeColor="text1"/>
          <w:rPrChange w:id="1303" w:author="Karen Jones" w:date="2023-03-23T09:36:00Z">
            <w:rPr>
              <w:rFonts w:ascii="Arial" w:hAnsi="Arial" w:cs="Arial"/>
              <w:color w:val="000000" w:themeColor="text1"/>
            </w:rPr>
          </w:rPrChange>
        </w:rPr>
        <w:t xml:space="preserve">other patrons, </w:t>
      </w:r>
      <w:r w:rsidR="01B3E46B" w:rsidRPr="006919EB">
        <w:rPr>
          <w:rFonts w:ascii="Aileron" w:hAnsi="Aileron" w:cs="Arial"/>
          <w:color w:val="000000" w:themeColor="text1"/>
          <w:rPrChange w:id="1304" w:author="Karen Jones" w:date="2023-03-23T09:36:00Z">
            <w:rPr>
              <w:rFonts w:ascii="Arial" w:hAnsi="Arial" w:cs="Arial"/>
              <w:color w:val="000000" w:themeColor="text1"/>
            </w:rPr>
          </w:rPrChange>
        </w:rPr>
        <w:t>stalls,</w:t>
      </w:r>
      <w:r w:rsidR="00A163AA" w:rsidRPr="006919EB">
        <w:rPr>
          <w:rFonts w:ascii="Aileron" w:hAnsi="Aileron" w:cs="Arial"/>
          <w:color w:val="000000" w:themeColor="text1"/>
          <w:rPrChange w:id="1305" w:author="Karen Jones" w:date="2023-03-23T09:36:00Z">
            <w:rPr>
              <w:rFonts w:ascii="Arial" w:hAnsi="Arial" w:cs="Arial"/>
              <w:color w:val="000000" w:themeColor="text1"/>
            </w:rPr>
          </w:rPrChange>
        </w:rPr>
        <w:t xml:space="preserve"> and food preparation area</w:t>
      </w:r>
      <w:r w:rsidR="00604225" w:rsidRPr="006919EB">
        <w:rPr>
          <w:rFonts w:ascii="Aileron" w:hAnsi="Aileron" w:cs="Arial"/>
          <w:color w:val="000000" w:themeColor="text1"/>
          <w:rPrChange w:id="1306" w:author="Karen Jones" w:date="2023-03-23T09:36:00Z">
            <w:rPr>
              <w:rFonts w:ascii="Arial" w:hAnsi="Arial" w:cs="Arial"/>
              <w:color w:val="000000" w:themeColor="text1"/>
            </w:rPr>
          </w:rPrChange>
        </w:rPr>
        <w:t>s</w:t>
      </w:r>
      <w:r w:rsidR="00A163AA" w:rsidRPr="006919EB">
        <w:rPr>
          <w:rFonts w:ascii="Aileron" w:hAnsi="Aileron" w:cs="Arial"/>
          <w:color w:val="000000" w:themeColor="text1"/>
          <w:rPrChange w:id="1307" w:author="Karen Jones" w:date="2023-03-23T09:36:00Z">
            <w:rPr>
              <w:rFonts w:ascii="Arial" w:hAnsi="Arial" w:cs="Arial"/>
              <w:color w:val="000000" w:themeColor="text1"/>
            </w:rPr>
          </w:rPrChange>
        </w:rPr>
        <w:t xml:space="preserve">, </w:t>
      </w:r>
      <w:r w:rsidR="00B519AC" w:rsidRPr="006919EB">
        <w:rPr>
          <w:rFonts w:ascii="Aileron" w:hAnsi="Aileron" w:cs="Arial"/>
          <w:color w:val="000000" w:themeColor="text1"/>
          <w:rPrChange w:id="1308" w:author="Karen Jones" w:date="2023-03-23T09:36:00Z">
            <w:rPr>
              <w:rFonts w:ascii="Arial" w:hAnsi="Arial" w:cs="Arial"/>
              <w:color w:val="000000" w:themeColor="text1"/>
            </w:rPr>
          </w:rPrChange>
        </w:rPr>
        <w:t xml:space="preserve">and </w:t>
      </w:r>
      <w:r w:rsidR="155626B5" w:rsidRPr="006919EB">
        <w:rPr>
          <w:rFonts w:ascii="Aileron" w:hAnsi="Aileron" w:cs="Arial"/>
          <w:color w:val="000000" w:themeColor="text1"/>
          <w:rPrChange w:id="1309" w:author="Karen Jones" w:date="2023-03-23T09:36:00Z">
            <w:rPr>
              <w:rFonts w:ascii="Arial" w:hAnsi="Arial" w:cs="Arial"/>
              <w:color w:val="000000" w:themeColor="text1"/>
            </w:rPr>
          </w:rPrChange>
        </w:rPr>
        <w:t>always keep them on a lead</w:t>
      </w:r>
      <w:r w:rsidR="00B519AC" w:rsidRPr="006919EB">
        <w:rPr>
          <w:rFonts w:ascii="Aileron" w:hAnsi="Aileron" w:cs="Arial"/>
          <w:color w:val="000000" w:themeColor="text1"/>
          <w:rPrChange w:id="1310" w:author="Karen Jones" w:date="2023-03-23T09:36:00Z">
            <w:rPr>
              <w:rFonts w:ascii="Arial" w:hAnsi="Arial" w:cs="Arial"/>
              <w:color w:val="000000" w:themeColor="text1"/>
            </w:rPr>
          </w:rPrChange>
        </w:rPr>
        <w:t>.</w:t>
      </w:r>
      <w:commentRangeEnd w:id="1293"/>
      <w:r w:rsidR="00F150B9" w:rsidRPr="006919EB">
        <w:rPr>
          <w:rStyle w:val="CommentReference"/>
          <w:rFonts w:ascii="Aileron" w:hAnsi="Aileron"/>
          <w:rPrChange w:id="1311" w:author="Karen Jones" w:date="2023-03-23T09:36:00Z">
            <w:rPr>
              <w:rStyle w:val="CommentReference"/>
            </w:rPr>
          </w:rPrChange>
        </w:rPr>
        <w:commentReference w:id="1293"/>
      </w:r>
      <w:commentRangeEnd w:id="1294"/>
      <w:r w:rsidR="00195AC7" w:rsidRPr="006919EB">
        <w:rPr>
          <w:rStyle w:val="CommentReference"/>
          <w:rFonts w:ascii="Aileron" w:hAnsi="Aileron"/>
          <w:rPrChange w:id="1312" w:author="Karen Jones" w:date="2023-03-23T09:36:00Z">
            <w:rPr>
              <w:rStyle w:val="CommentReference"/>
            </w:rPr>
          </w:rPrChange>
        </w:rPr>
        <w:commentReference w:id="1294"/>
      </w:r>
      <w:commentRangeEnd w:id="1295"/>
      <w:r w:rsidR="0059367C" w:rsidRPr="006919EB">
        <w:rPr>
          <w:rStyle w:val="CommentReference"/>
          <w:rFonts w:ascii="Aileron" w:hAnsi="Aileron"/>
          <w:rPrChange w:id="1313" w:author="Karen Jones" w:date="2023-03-23T09:36:00Z">
            <w:rPr>
              <w:rStyle w:val="CommentReference"/>
            </w:rPr>
          </w:rPrChange>
        </w:rPr>
        <w:commentReference w:id="1295"/>
      </w:r>
    </w:p>
    <w:p w14:paraId="661C0319" w14:textId="42C62EAC" w:rsidR="000A305F" w:rsidRPr="006919EB" w:rsidRDefault="000A305F" w:rsidP="00B84171">
      <w:pPr>
        <w:pStyle w:val="ListParagraph"/>
        <w:numPr>
          <w:ilvl w:val="0"/>
          <w:numId w:val="22"/>
        </w:numPr>
        <w:autoSpaceDE w:val="0"/>
        <w:autoSpaceDN w:val="0"/>
        <w:adjustRightInd w:val="0"/>
        <w:spacing w:after="0" w:line="240" w:lineRule="auto"/>
        <w:rPr>
          <w:rFonts w:ascii="Aileron" w:hAnsi="Aileron" w:cs="Arial"/>
          <w:color w:val="002060"/>
          <w:rPrChange w:id="1314" w:author="Karen Jones" w:date="2023-03-23T09:36:00Z">
            <w:rPr>
              <w:rFonts w:ascii="Arial" w:hAnsi="Arial" w:cs="Arial"/>
              <w:color w:val="002060"/>
            </w:rPr>
          </w:rPrChange>
        </w:rPr>
      </w:pPr>
      <w:r w:rsidRPr="006919EB">
        <w:rPr>
          <w:rFonts w:ascii="Aileron" w:hAnsi="Aileron" w:cs="Arial"/>
          <w:color w:val="000000" w:themeColor="text1"/>
          <w:rPrChange w:id="1315" w:author="Karen Jones" w:date="2023-03-23T09:36:00Z">
            <w:rPr>
              <w:rFonts w:ascii="Arial" w:hAnsi="Arial" w:cs="Arial"/>
              <w:color w:val="000000" w:themeColor="text1"/>
            </w:rPr>
          </w:rPrChange>
        </w:rPr>
        <w:t xml:space="preserve">Officially registered Companion animals owned by stallholders and </w:t>
      </w:r>
      <w:r w:rsidR="0076755D" w:rsidRPr="006919EB">
        <w:rPr>
          <w:rFonts w:ascii="Aileron" w:hAnsi="Aileron" w:cs="Arial"/>
          <w:color w:val="000000" w:themeColor="text1"/>
          <w:rPrChange w:id="1316" w:author="Karen Jones" w:date="2023-03-23T09:36:00Z">
            <w:rPr>
              <w:rFonts w:ascii="Arial" w:hAnsi="Arial" w:cs="Arial"/>
              <w:color w:val="000000" w:themeColor="text1"/>
            </w:rPr>
          </w:rPrChange>
        </w:rPr>
        <w:t xml:space="preserve">customers </w:t>
      </w:r>
      <w:r w:rsidRPr="006919EB">
        <w:rPr>
          <w:rFonts w:ascii="Aileron" w:hAnsi="Aileron" w:cs="Arial"/>
          <w:color w:val="000000" w:themeColor="text1"/>
          <w:rPrChange w:id="1317" w:author="Karen Jones" w:date="2023-03-23T09:36:00Z">
            <w:rPr>
              <w:rFonts w:ascii="Arial" w:hAnsi="Arial" w:cs="Arial"/>
              <w:color w:val="000000" w:themeColor="text1"/>
            </w:rPr>
          </w:rPrChange>
        </w:rPr>
        <w:t>are permitted</w:t>
      </w:r>
      <w:r w:rsidR="0076755D" w:rsidRPr="006919EB">
        <w:rPr>
          <w:rFonts w:ascii="Aileron" w:hAnsi="Aileron" w:cs="Arial"/>
          <w:color w:val="000000" w:themeColor="text1"/>
          <w:rPrChange w:id="1318" w:author="Karen Jones" w:date="2023-03-23T09:36:00Z">
            <w:rPr>
              <w:rFonts w:ascii="Arial" w:hAnsi="Arial" w:cs="Arial"/>
              <w:color w:val="000000" w:themeColor="text1"/>
            </w:rPr>
          </w:rPrChange>
        </w:rPr>
        <w:t xml:space="preserve"> in all areas of the Market.</w:t>
      </w:r>
    </w:p>
    <w:p w14:paraId="237BB868" w14:textId="77777777" w:rsidR="00454E88" w:rsidRPr="006919EB" w:rsidRDefault="00454E88" w:rsidP="00B84171">
      <w:pPr>
        <w:autoSpaceDE w:val="0"/>
        <w:autoSpaceDN w:val="0"/>
        <w:adjustRightInd w:val="0"/>
        <w:spacing w:after="0" w:line="240" w:lineRule="auto"/>
        <w:rPr>
          <w:rFonts w:ascii="Aileron" w:hAnsi="Aileron" w:cs="Arial"/>
          <w:b/>
          <w:bCs/>
          <w:color w:val="4F82BE"/>
          <w:rPrChange w:id="1319" w:author="Karen Jones" w:date="2023-03-23T09:36:00Z">
            <w:rPr>
              <w:rFonts w:ascii="Arial" w:hAnsi="Arial" w:cs="Arial"/>
              <w:b/>
              <w:bCs/>
              <w:color w:val="4F82BE"/>
            </w:rPr>
          </w:rPrChange>
        </w:rPr>
      </w:pPr>
    </w:p>
    <w:p w14:paraId="237BB869" w14:textId="33D4686B" w:rsidR="00B84171" w:rsidRPr="006919EB" w:rsidRDefault="00626CAB" w:rsidP="00B84171">
      <w:pPr>
        <w:autoSpaceDE w:val="0"/>
        <w:autoSpaceDN w:val="0"/>
        <w:adjustRightInd w:val="0"/>
        <w:spacing w:after="0" w:line="240" w:lineRule="auto"/>
        <w:rPr>
          <w:rFonts w:ascii="Aileron" w:hAnsi="Aileron" w:cs="Arial"/>
          <w:b/>
          <w:bCs/>
          <w:color w:val="92D050"/>
          <w:rPrChange w:id="1320" w:author="Karen Jones" w:date="2023-03-23T09:36:00Z">
            <w:rPr>
              <w:rFonts w:ascii="Arial" w:hAnsi="Arial" w:cs="Arial"/>
              <w:b/>
              <w:bCs/>
              <w:color w:val="92D050"/>
            </w:rPr>
          </w:rPrChange>
        </w:rPr>
      </w:pPr>
      <w:r w:rsidRPr="006919EB">
        <w:rPr>
          <w:rFonts w:ascii="Aileron" w:hAnsi="Aileron" w:cs="Arial"/>
          <w:b/>
          <w:bCs/>
          <w:color w:val="92D050"/>
          <w:rPrChange w:id="1321" w:author="Karen Jones" w:date="2023-03-23T09:36:00Z">
            <w:rPr>
              <w:rFonts w:ascii="Arial" w:hAnsi="Arial" w:cs="Arial"/>
              <w:b/>
              <w:bCs/>
              <w:color w:val="92D050"/>
            </w:rPr>
          </w:rPrChange>
        </w:rPr>
        <w:t>7</w:t>
      </w:r>
      <w:r w:rsidR="003F187F" w:rsidRPr="006919EB">
        <w:rPr>
          <w:rFonts w:ascii="Aileron" w:hAnsi="Aileron" w:cs="Arial"/>
          <w:b/>
          <w:bCs/>
          <w:color w:val="92D050"/>
          <w:rPrChange w:id="1322" w:author="Karen Jones" w:date="2023-03-23T09:36:00Z">
            <w:rPr>
              <w:rFonts w:ascii="Arial" w:hAnsi="Arial" w:cs="Arial"/>
              <w:b/>
              <w:bCs/>
              <w:color w:val="92D050"/>
            </w:rPr>
          </w:rPrChange>
        </w:rPr>
        <w:t xml:space="preserve">.3 </w:t>
      </w:r>
      <w:r w:rsidR="00B84171" w:rsidRPr="006919EB">
        <w:rPr>
          <w:rFonts w:ascii="Aileron" w:hAnsi="Aileron" w:cs="Arial"/>
          <w:b/>
          <w:bCs/>
          <w:color w:val="92D050"/>
          <w:rPrChange w:id="1323" w:author="Karen Jones" w:date="2023-03-23T09:36:00Z">
            <w:rPr>
              <w:rFonts w:ascii="Arial" w:hAnsi="Arial" w:cs="Arial"/>
              <w:b/>
              <w:bCs/>
              <w:color w:val="92D050"/>
            </w:rPr>
          </w:rPrChange>
        </w:rPr>
        <w:t>No</w:t>
      </w:r>
      <w:r w:rsidR="008224D3" w:rsidRPr="006919EB">
        <w:rPr>
          <w:rFonts w:ascii="Aileron" w:hAnsi="Aileron" w:cs="Arial"/>
          <w:b/>
          <w:bCs/>
          <w:color w:val="92D050"/>
          <w:rPrChange w:id="1324" w:author="Karen Jones" w:date="2023-03-23T09:36:00Z">
            <w:rPr>
              <w:rFonts w:ascii="Arial" w:hAnsi="Arial" w:cs="Arial"/>
              <w:b/>
              <w:bCs/>
              <w:color w:val="92D050"/>
            </w:rPr>
          </w:rPrChange>
        </w:rPr>
        <w:t xml:space="preserve"> </w:t>
      </w:r>
      <w:r w:rsidR="00B84171" w:rsidRPr="006919EB">
        <w:rPr>
          <w:rFonts w:ascii="Aileron" w:hAnsi="Aileron" w:cs="Arial"/>
          <w:b/>
          <w:bCs/>
          <w:color w:val="92D050"/>
          <w:rPrChange w:id="1325" w:author="Karen Jones" w:date="2023-03-23T09:36:00Z">
            <w:rPr>
              <w:rFonts w:ascii="Arial" w:hAnsi="Arial" w:cs="Arial"/>
              <w:b/>
              <w:bCs/>
              <w:color w:val="92D050"/>
            </w:rPr>
          </w:rPrChange>
        </w:rPr>
        <w:t>Smoking</w:t>
      </w:r>
    </w:p>
    <w:p w14:paraId="28B41F81" w14:textId="77777777" w:rsidR="00920C89" w:rsidRPr="006919EB" w:rsidRDefault="00920C89" w:rsidP="00B84171">
      <w:pPr>
        <w:autoSpaceDE w:val="0"/>
        <w:autoSpaceDN w:val="0"/>
        <w:adjustRightInd w:val="0"/>
        <w:spacing w:after="0" w:line="240" w:lineRule="auto"/>
        <w:rPr>
          <w:rFonts w:ascii="Aileron" w:hAnsi="Aileron" w:cs="Arial"/>
          <w:b/>
          <w:bCs/>
          <w:color w:val="4F82BE"/>
          <w:rPrChange w:id="1326" w:author="Karen Jones" w:date="2023-03-23T09:36:00Z">
            <w:rPr>
              <w:rFonts w:ascii="Arial" w:hAnsi="Arial" w:cs="Arial"/>
              <w:b/>
              <w:bCs/>
              <w:color w:val="4F82BE"/>
            </w:rPr>
          </w:rPrChange>
        </w:rPr>
      </w:pPr>
    </w:p>
    <w:p w14:paraId="237BB86A" w14:textId="0670A362" w:rsidR="00B84171" w:rsidRPr="006919EB" w:rsidRDefault="00417342" w:rsidP="00F700E3">
      <w:pPr>
        <w:pStyle w:val="ListParagraph"/>
        <w:numPr>
          <w:ilvl w:val="0"/>
          <w:numId w:val="19"/>
        </w:numPr>
        <w:autoSpaceDE w:val="0"/>
        <w:autoSpaceDN w:val="0"/>
        <w:adjustRightInd w:val="0"/>
        <w:spacing w:after="0" w:line="240" w:lineRule="auto"/>
        <w:rPr>
          <w:rFonts w:ascii="Aileron" w:hAnsi="Aileron" w:cs="Arial"/>
          <w:color w:val="000000" w:themeColor="text1"/>
          <w:rPrChange w:id="1327" w:author="Karen Jones" w:date="2023-03-23T09:36:00Z">
            <w:rPr>
              <w:rFonts w:ascii="Arial" w:hAnsi="Arial" w:cs="Arial"/>
              <w:color w:val="000000" w:themeColor="text1"/>
            </w:rPr>
          </w:rPrChange>
        </w:rPr>
      </w:pPr>
      <w:r w:rsidRPr="006919EB">
        <w:rPr>
          <w:rFonts w:ascii="Aileron" w:hAnsi="Aileron" w:cs="Arial"/>
          <w:color w:val="000000" w:themeColor="text1"/>
          <w:rPrChange w:id="1328" w:author="Karen Jones" w:date="2023-03-23T09:36:00Z">
            <w:rPr>
              <w:rFonts w:ascii="Arial" w:hAnsi="Arial" w:cs="Arial"/>
              <w:color w:val="000000" w:themeColor="text1"/>
            </w:rPr>
          </w:rPrChange>
        </w:rPr>
        <w:t xml:space="preserve">In accordance with </w:t>
      </w:r>
      <w:r w:rsidR="00B927CF" w:rsidRPr="006919EB">
        <w:rPr>
          <w:rFonts w:ascii="Aileron" w:hAnsi="Aileron" w:cs="Arial"/>
          <w:color w:val="000000" w:themeColor="text1"/>
          <w:rPrChange w:id="1329" w:author="Karen Jones" w:date="2023-03-23T09:36:00Z">
            <w:rPr>
              <w:rFonts w:ascii="Arial" w:hAnsi="Arial" w:cs="Arial"/>
              <w:color w:val="000000" w:themeColor="text1"/>
            </w:rPr>
          </w:rPrChange>
        </w:rPr>
        <w:t>NSW Health</w:t>
      </w:r>
      <w:r w:rsidRPr="006919EB">
        <w:rPr>
          <w:rFonts w:ascii="Aileron" w:hAnsi="Aileron" w:cs="Arial"/>
          <w:color w:val="000000" w:themeColor="text1"/>
          <w:rPrChange w:id="1330" w:author="Karen Jones" w:date="2023-03-23T09:36:00Z">
            <w:rPr>
              <w:rFonts w:ascii="Arial" w:hAnsi="Arial" w:cs="Arial"/>
              <w:color w:val="000000" w:themeColor="text1"/>
            </w:rPr>
          </w:rPrChange>
        </w:rPr>
        <w:t xml:space="preserve">, smoking </w:t>
      </w:r>
      <w:r w:rsidR="0016447E" w:rsidRPr="006919EB">
        <w:rPr>
          <w:rFonts w:ascii="Aileron" w:hAnsi="Aileron" w:cs="Arial"/>
          <w:color w:val="000000" w:themeColor="text1"/>
          <w:rPrChange w:id="1331" w:author="Karen Jones" w:date="2023-03-23T09:36:00Z">
            <w:rPr>
              <w:rFonts w:ascii="Arial" w:hAnsi="Arial" w:cs="Arial"/>
              <w:color w:val="000000" w:themeColor="text1"/>
            </w:rPr>
          </w:rPrChange>
        </w:rPr>
        <w:t>will</w:t>
      </w:r>
      <w:r w:rsidRPr="006919EB">
        <w:rPr>
          <w:rFonts w:ascii="Aileron" w:hAnsi="Aileron" w:cs="Arial"/>
          <w:color w:val="000000" w:themeColor="text1"/>
          <w:rPrChange w:id="1332" w:author="Karen Jones" w:date="2023-03-23T09:36:00Z">
            <w:rPr>
              <w:rFonts w:ascii="Arial" w:hAnsi="Arial" w:cs="Arial"/>
              <w:color w:val="000000" w:themeColor="text1"/>
            </w:rPr>
          </w:rPrChange>
        </w:rPr>
        <w:t xml:space="preserve"> not permitted at the Market.</w:t>
      </w:r>
      <w:r w:rsidR="00B927CF" w:rsidRPr="006919EB">
        <w:rPr>
          <w:rFonts w:ascii="Aileron" w:hAnsi="Aileron" w:cs="Arial"/>
          <w:color w:val="000000" w:themeColor="text1"/>
          <w:rPrChange w:id="1333" w:author="Karen Jones" w:date="2023-03-23T09:36:00Z">
            <w:rPr>
              <w:rFonts w:ascii="Arial" w:hAnsi="Arial" w:cs="Arial"/>
              <w:color w:val="000000" w:themeColor="text1"/>
            </w:rPr>
          </w:rPrChange>
        </w:rPr>
        <w:t xml:space="preserve"> For further information, please refer</w:t>
      </w:r>
      <w:r w:rsidR="00AF6A51" w:rsidRPr="006919EB">
        <w:rPr>
          <w:rFonts w:ascii="Aileron" w:hAnsi="Aileron" w:cs="Arial"/>
          <w:color w:val="000000" w:themeColor="text1"/>
          <w:rPrChange w:id="1334" w:author="Karen Jones" w:date="2023-03-23T09:36:00Z">
            <w:rPr>
              <w:rFonts w:ascii="Arial" w:hAnsi="Arial" w:cs="Arial"/>
              <w:color w:val="000000" w:themeColor="text1"/>
            </w:rPr>
          </w:rPrChange>
        </w:rPr>
        <w:t xml:space="preserve"> to the </w:t>
      </w:r>
      <w:r w:rsidR="0016447E" w:rsidRPr="006919EB">
        <w:rPr>
          <w:rFonts w:ascii="Aileron" w:hAnsi="Aileron" w:cs="Arial"/>
          <w:color w:val="000000" w:themeColor="text1"/>
          <w:rPrChange w:id="1335" w:author="Karen Jones" w:date="2023-03-23T09:36:00Z">
            <w:rPr>
              <w:rFonts w:ascii="Arial" w:hAnsi="Arial" w:cs="Arial"/>
              <w:color w:val="000000" w:themeColor="text1"/>
            </w:rPr>
          </w:rPrChange>
        </w:rPr>
        <w:t xml:space="preserve">Smoke-free laws, found at </w:t>
      </w:r>
      <w:r w:rsidR="00000000" w:rsidRPr="006919EB">
        <w:rPr>
          <w:rFonts w:ascii="Aileron" w:hAnsi="Aileron"/>
          <w:rPrChange w:id="1336" w:author="Karen Jones" w:date="2023-03-23T09:36:00Z">
            <w:rPr/>
          </w:rPrChange>
        </w:rPr>
        <w:fldChar w:fldCharType="begin"/>
      </w:r>
      <w:r w:rsidR="00000000" w:rsidRPr="006919EB">
        <w:rPr>
          <w:rFonts w:ascii="Aileron" w:hAnsi="Aileron"/>
          <w:rPrChange w:id="1337" w:author="Karen Jones" w:date="2023-03-23T09:36:00Z">
            <w:rPr/>
          </w:rPrChange>
        </w:rPr>
        <w:instrText>HYPERLINK "https://www.health.nsw.gov.au/tobacco/Pages/smoke-free-laws.aspx"</w:instrText>
      </w:r>
      <w:r w:rsidR="00000000" w:rsidRPr="006919EB">
        <w:rPr>
          <w:rFonts w:ascii="Aileron" w:hAnsi="Aileron"/>
          <w:rPrChange w:id="1338" w:author="Karen Jones" w:date="2023-03-23T09:36:00Z">
            <w:rPr/>
          </w:rPrChange>
        </w:rPr>
      </w:r>
      <w:r w:rsidR="00000000" w:rsidRPr="006919EB">
        <w:rPr>
          <w:rFonts w:ascii="Aileron" w:hAnsi="Aileron"/>
          <w:rPrChange w:id="1339" w:author="Karen Jones" w:date="2023-03-23T09:36:00Z">
            <w:rPr/>
          </w:rPrChange>
        </w:rPr>
        <w:fldChar w:fldCharType="separate"/>
      </w:r>
      <w:r w:rsidR="0016447E" w:rsidRPr="006919EB">
        <w:rPr>
          <w:rStyle w:val="Hyperlink"/>
          <w:rFonts w:ascii="Aileron" w:hAnsi="Aileron"/>
          <w:rPrChange w:id="1340" w:author="Karen Jones" w:date="2023-03-23T09:36:00Z">
            <w:rPr>
              <w:rStyle w:val="Hyperlink"/>
            </w:rPr>
          </w:rPrChange>
        </w:rPr>
        <w:t>Smoke-free laws - Tobacco and smoking (nsw.gov.au)</w:t>
      </w:r>
      <w:r w:rsidR="00000000" w:rsidRPr="006919EB">
        <w:rPr>
          <w:rStyle w:val="Hyperlink"/>
          <w:rFonts w:ascii="Aileron" w:hAnsi="Aileron"/>
          <w:rPrChange w:id="1341" w:author="Karen Jones" w:date="2023-03-23T09:36:00Z">
            <w:rPr>
              <w:rStyle w:val="Hyperlink"/>
            </w:rPr>
          </w:rPrChange>
        </w:rPr>
        <w:fldChar w:fldCharType="end"/>
      </w:r>
    </w:p>
    <w:p w14:paraId="544B8C62" w14:textId="0EAE25AA" w:rsidR="0076755D" w:rsidRPr="006919EB" w:rsidRDefault="0076755D" w:rsidP="00417342">
      <w:pPr>
        <w:autoSpaceDE w:val="0"/>
        <w:autoSpaceDN w:val="0"/>
        <w:adjustRightInd w:val="0"/>
        <w:spacing w:after="0" w:line="240" w:lineRule="auto"/>
        <w:ind w:left="360"/>
        <w:rPr>
          <w:rFonts w:ascii="Aileron" w:hAnsi="Aileron" w:cs="Arial"/>
          <w:color w:val="000000" w:themeColor="text1"/>
          <w:rPrChange w:id="1342" w:author="Karen Jones" w:date="2023-03-23T09:36:00Z">
            <w:rPr>
              <w:rFonts w:ascii="Arial" w:hAnsi="Arial" w:cs="Arial"/>
              <w:color w:val="000000" w:themeColor="text1"/>
            </w:rPr>
          </w:rPrChange>
        </w:rPr>
      </w:pPr>
    </w:p>
    <w:p w14:paraId="237BB86C" w14:textId="207C2B59" w:rsidR="00B84171" w:rsidRPr="006919EB" w:rsidRDefault="008224D3" w:rsidP="002217FE">
      <w:pPr>
        <w:pStyle w:val="ListParagraph"/>
        <w:numPr>
          <w:ilvl w:val="1"/>
          <w:numId w:val="38"/>
        </w:numPr>
        <w:autoSpaceDE w:val="0"/>
        <w:autoSpaceDN w:val="0"/>
        <w:adjustRightInd w:val="0"/>
        <w:spacing w:after="0" w:line="240" w:lineRule="auto"/>
        <w:rPr>
          <w:rFonts w:ascii="Aileron" w:hAnsi="Aileron" w:cs="Arial"/>
          <w:b/>
          <w:bCs/>
          <w:color w:val="92D050"/>
          <w:rPrChange w:id="1343" w:author="Karen Jones" w:date="2023-03-23T09:36:00Z">
            <w:rPr>
              <w:rFonts w:ascii="Arial" w:hAnsi="Arial" w:cs="Arial"/>
              <w:b/>
              <w:bCs/>
              <w:color w:val="92D050"/>
            </w:rPr>
          </w:rPrChange>
        </w:rPr>
      </w:pPr>
      <w:r w:rsidRPr="006919EB">
        <w:rPr>
          <w:rFonts w:ascii="Aileron" w:hAnsi="Aileron" w:cs="Arial"/>
          <w:b/>
          <w:bCs/>
          <w:color w:val="92D050"/>
          <w:rPrChange w:id="1344" w:author="Karen Jones" w:date="2023-03-23T09:36:00Z">
            <w:rPr>
              <w:rFonts w:ascii="Arial" w:hAnsi="Arial" w:cs="Arial"/>
              <w:b/>
              <w:bCs/>
              <w:color w:val="92D050"/>
            </w:rPr>
          </w:rPrChange>
        </w:rPr>
        <w:t>Cl</w:t>
      </w:r>
      <w:r w:rsidR="00B84171" w:rsidRPr="006919EB">
        <w:rPr>
          <w:rFonts w:ascii="Aileron" w:hAnsi="Aileron" w:cs="Arial"/>
          <w:b/>
          <w:bCs/>
          <w:color w:val="92D050"/>
          <w:rPrChange w:id="1345" w:author="Karen Jones" w:date="2023-03-23T09:36:00Z">
            <w:rPr>
              <w:rFonts w:ascii="Arial" w:hAnsi="Arial" w:cs="Arial"/>
              <w:b/>
              <w:bCs/>
              <w:color w:val="92D050"/>
            </w:rPr>
          </w:rPrChange>
        </w:rPr>
        <w:t>ean-up</w:t>
      </w:r>
    </w:p>
    <w:p w14:paraId="4E0D1749" w14:textId="77777777" w:rsidR="00920C89" w:rsidRPr="006919EB" w:rsidRDefault="00920C89" w:rsidP="00B84171">
      <w:pPr>
        <w:autoSpaceDE w:val="0"/>
        <w:autoSpaceDN w:val="0"/>
        <w:adjustRightInd w:val="0"/>
        <w:spacing w:after="0" w:line="240" w:lineRule="auto"/>
        <w:rPr>
          <w:rFonts w:ascii="Aileron" w:hAnsi="Aileron" w:cs="Arial"/>
          <w:b/>
          <w:bCs/>
          <w:color w:val="000000" w:themeColor="text1"/>
          <w:rPrChange w:id="1346" w:author="Karen Jones" w:date="2023-03-23T09:36:00Z">
            <w:rPr>
              <w:rFonts w:ascii="Arial" w:hAnsi="Arial" w:cs="Arial"/>
              <w:b/>
              <w:bCs/>
              <w:color w:val="000000" w:themeColor="text1"/>
            </w:rPr>
          </w:rPrChange>
        </w:rPr>
      </w:pPr>
    </w:p>
    <w:p w14:paraId="2F751808" w14:textId="749F5B3D" w:rsidR="005D4701" w:rsidRPr="006919EB" w:rsidRDefault="00B84171" w:rsidP="002217FE">
      <w:pPr>
        <w:pStyle w:val="ListParagraph"/>
        <w:numPr>
          <w:ilvl w:val="0"/>
          <w:numId w:val="19"/>
        </w:numPr>
        <w:autoSpaceDE w:val="0"/>
        <w:autoSpaceDN w:val="0"/>
        <w:adjustRightInd w:val="0"/>
        <w:spacing w:after="0" w:line="240" w:lineRule="auto"/>
        <w:rPr>
          <w:rFonts w:ascii="Aileron" w:hAnsi="Aileron" w:cs="Arial"/>
          <w:color w:val="000000" w:themeColor="text1"/>
          <w:rPrChange w:id="1347" w:author="Karen Jones" w:date="2023-03-23T09:36:00Z">
            <w:rPr>
              <w:rFonts w:ascii="Arial" w:hAnsi="Arial" w:cs="Arial"/>
              <w:color w:val="000000" w:themeColor="text1"/>
            </w:rPr>
          </w:rPrChange>
        </w:rPr>
      </w:pPr>
      <w:r w:rsidRPr="006919EB">
        <w:rPr>
          <w:rFonts w:ascii="Aileron" w:hAnsi="Aileron" w:cs="Arial"/>
          <w:color w:val="000000" w:themeColor="text1"/>
          <w:rPrChange w:id="1348" w:author="Karen Jones" w:date="2023-03-23T09:36:00Z">
            <w:rPr>
              <w:rFonts w:ascii="Arial" w:hAnsi="Arial" w:cs="Arial"/>
              <w:color w:val="000000" w:themeColor="text1"/>
            </w:rPr>
          </w:rPrChange>
        </w:rPr>
        <w:lastRenderedPageBreak/>
        <w:t>All</w:t>
      </w:r>
      <w:r w:rsidR="008224D3" w:rsidRPr="006919EB">
        <w:rPr>
          <w:rFonts w:ascii="Aileron" w:hAnsi="Aileron" w:cs="Arial"/>
          <w:color w:val="000000" w:themeColor="text1"/>
          <w:rPrChange w:id="1349" w:author="Karen Jones" w:date="2023-03-23T09:36:00Z">
            <w:rPr>
              <w:rFonts w:ascii="Arial" w:hAnsi="Arial" w:cs="Arial"/>
              <w:color w:val="000000" w:themeColor="text1"/>
            </w:rPr>
          </w:rPrChange>
        </w:rPr>
        <w:t xml:space="preserve"> stallholders must clean up their site and remove all rubbish</w:t>
      </w:r>
      <w:r w:rsidR="00483B3A" w:rsidRPr="006919EB">
        <w:rPr>
          <w:rFonts w:ascii="Aileron" w:hAnsi="Aileron" w:cs="Arial"/>
          <w:color w:val="000000" w:themeColor="text1"/>
          <w:rPrChange w:id="1350" w:author="Karen Jones" w:date="2023-03-23T09:36:00Z">
            <w:rPr>
              <w:rFonts w:ascii="Arial" w:hAnsi="Arial" w:cs="Arial"/>
              <w:color w:val="000000" w:themeColor="text1"/>
            </w:rPr>
          </w:rPrChange>
        </w:rPr>
        <w:t xml:space="preserve"> and equipment</w:t>
      </w:r>
      <w:r w:rsidR="008224D3" w:rsidRPr="006919EB">
        <w:rPr>
          <w:rFonts w:ascii="Aileron" w:hAnsi="Aileron" w:cs="Arial"/>
          <w:color w:val="000000" w:themeColor="text1"/>
          <w:rPrChange w:id="1351" w:author="Karen Jones" w:date="2023-03-23T09:36:00Z">
            <w:rPr>
              <w:rFonts w:ascii="Arial" w:hAnsi="Arial" w:cs="Arial"/>
              <w:color w:val="000000" w:themeColor="text1"/>
            </w:rPr>
          </w:rPrChange>
        </w:rPr>
        <w:t xml:space="preserve"> before departure.</w:t>
      </w:r>
      <w:r w:rsidR="002217FE" w:rsidRPr="006919EB">
        <w:rPr>
          <w:rFonts w:ascii="Aileron" w:hAnsi="Aileron" w:cs="Arial"/>
          <w:color w:val="000000" w:themeColor="text1"/>
          <w:rPrChange w:id="1352" w:author="Karen Jones" w:date="2023-03-23T09:36:00Z">
            <w:rPr>
              <w:rFonts w:ascii="Arial" w:hAnsi="Arial" w:cs="Arial"/>
              <w:color w:val="000000" w:themeColor="text1"/>
            </w:rPr>
          </w:rPrChange>
        </w:rPr>
        <w:t xml:space="preserve"> </w:t>
      </w:r>
    </w:p>
    <w:p w14:paraId="0340F276" w14:textId="77777777" w:rsidR="00620FD0" w:rsidRPr="006919EB" w:rsidRDefault="00620FD0" w:rsidP="00620FD0">
      <w:pPr>
        <w:pStyle w:val="ListParagraph"/>
        <w:autoSpaceDE w:val="0"/>
        <w:autoSpaceDN w:val="0"/>
        <w:adjustRightInd w:val="0"/>
        <w:spacing w:after="0" w:line="240" w:lineRule="auto"/>
        <w:rPr>
          <w:rFonts w:ascii="Aileron" w:hAnsi="Aileron" w:cs="Arial"/>
          <w:color w:val="1F497D"/>
          <w:rPrChange w:id="1353" w:author="Karen Jones" w:date="2023-03-23T09:36:00Z">
            <w:rPr>
              <w:rFonts w:ascii="Arial" w:hAnsi="Arial" w:cs="Arial"/>
              <w:color w:val="1F497D"/>
            </w:rPr>
          </w:rPrChange>
        </w:rPr>
      </w:pPr>
    </w:p>
    <w:p w14:paraId="12A6B2C4" w14:textId="6A54BBA8" w:rsidR="00266F2A" w:rsidRPr="006919EB" w:rsidRDefault="00417342" w:rsidP="003A2354">
      <w:pPr>
        <w:rPr>
          <w:rFonts w:ascii="Aileron" w:hAnsi="Aileron" w:cs="Arial"/>
          <w:color w:val="1F497D"/>
          <w:rPrChange w:id="1354" w:author="Karen Jones" w:date="2023-03-23T09:36:00Z">
            <w:rPr>
              <w:rFonts w:ascii="Arial" w:hAnsi="Arial" w:cs="Arial"/>
              <w:color w:val="1F497D"/>
            </w:rPr>
          </w:rPrChange>
        </w:rPr>
      </w:pPr>
      <w:r w:rsidRPr="006919EB">
        <w:rPr>
          <w:rFonts w:ascii="Aileron" w:hAnsi="Aileron" w:cs="Arial"/>
          <w:b/>
          <w:bCs/>
          <w:color w:val="92D050"/>
          <w:rPrChange w:id="1355" w:author="Karen Jones" w:date="2023-03-23T09:36:00Z">
            <w:rPr>
              <w:rFonts w:ascii="Arial" w:hAnsi="Arial" w:cs="Arial"/>
              <w:b/>
              <w:bCs/>
              <w:color w:val="92D050"/>
            </w:rPr>
          </w:rPrChange>
        </w:rPr>
        <w:t xml:space="preserve">7.5 </w:t>
      </w:r>
      <w:r w:rsidR="00266F2A" w:rsidRPr="006919EB">
        <w:rPr>
          <w:rFonts w:ascii="Aileron" w:hAnsi="Aileron" w:cs="Arial"/>
          <w:b/>
          <w:bCs/>
          <w:color w:val="92D050"/>
          <w:rPrChange w:id="1356" w:author="Karen Jones" w:date="2023-03-23T09:36:00Z">
            <w:rPr>
              <w:rFonts w:ascii="Arial" w:hAnsi="Arial" w:cs="Arial"/>
              <w:b/>
              <w:bCs/>
              <w:color w:val="92D050"/>
            </w:rPr>
          </w:rPrChange>
        </w:rPr>
        <w:t xml:space="preserve">Securing </w:t>
      </w:r>
      <w:r w:rsidR="0016447E" w:rsidRPr="006919EB">
        <w:rPr>
          <w:rFonts w:ascii="Aileron" w:hAnsi="Aileron" w:cs="Arial"/>
          <w:b/>
          <w:bCs/>
          <w:color w:val="92D050"/>
          <w:rPrChange w:id="1357" w:author="Karen Jones" w:date="2023-03-23T09:36:00Z">
            <w:rPr>
              <w:rFonts w:ascii="Arial" w:hAnsi="Arial" w:cs="Arial"/>
              <w:b/>
              <w:bCs/>
              <w:color w:val="92D050"/>
            </w:rPr>
          </w:rPrChange>
        </w:rPr>
        <w:t>Marquees.</w:t>
      </w:r>
    </w:p>
    <w:p w14:paraId="4001FE5F" w14:textId="0280870E" w:rsidR="00266F2A" w:rsidRPr="006919EB" w:rsidRDefault="00373AB5" w:rsidP="00266F2A">
      <w:pPr>
        <w:pStyle w:val="ListParagraph"/>
        <w:numPr>
          <w:ilvl w:val="0"/>
          <w:numId w:val="28"/>
        </w:numPr>
        <w:autoSpaceDE w:val="0"/>
        <w:autoSpaceDN w:val="0"/>
        <w:adjustRightInd w:val="0"/>
        <w:spacing w:after="0" w:line="240" w:lineRule="auto"/>
        <w:rPr>
          <w:rFonts w:ascii="Aileron" w:hAnsi="Aileron" w:cs="Arial"/>
          <w:color w:val="000000" w:themeColor="text1"/>
          <w:rPrChange w:id="1358" w:author="Karen Jones" w:date="2023-03-23T09:36:00Z">
            <w:rPr>
              <w:rFonts w:ascii="Arial" w:hAnsi="Arial" w:cs="Arial"/>
              <w:color w:val="000000" w:themeColor="text1"/>
            </w:rPr>
          </w:rPrChange>
        </w:rPr>
      </w:pPr>
      <w:r w:rsidRPr="006919EB">
        <w:rPr>
          <w:rFonts w:ascii="Aileron" w:hAnsi="Aileron" w:cs="Arial"/>
          <w:color w:val="000000" w:themeColor="text1"/>
          <w:rPrChange w:id="1359" w:author="Karen Jones" w:date="2023-03-23T09:36:00Z">
            <w:rPr>
              <w:rFonts w:ascii="Arial" w:hAnsi="Arial" w:cs="Arial"/>
              <w:color w:val="000000" w:themeColor="text1"/>
            </w:rPr>
          </w:rPrChange>
        </w:rPr>
        <w:t xml:space="preserve">Marquees must be </w:t>
      </w:r>
      <w:r w:rsidR="65E436CB" w:rsidRPr="006919EB">
        <w:rPr>
          <w:rFonts w:ascii="Aileron" w:hAnsi="Aileron" w:cs="Arial"/>
          <w:color w:val="000000" w:themeColor="text1"/>
          <w:rPrChange w:id="1360" w:author="Karen Jones" w:date="2023-03-23T09:36:00Z">
            <w:rPr>
              <w:rFonts w:ascii="Arial" w:hAnsi="Arial" w:cs="Arial"/>
              <w:color w:val="000000" w:themeColor="text1"/>
            </w:rPr>
          </w:rPrChange>
        </w:rPr>
        <w:t>secured with</w:t>
      </w:r>
      <w:r w:rsidRPr="006919EB">
        <w:rPr>
          <w:rFonts w:ascii="Aileron" w:hAnsi="Aileron" w:cs="Arial"/>
          <w:color w:val="000000" w:themeColor="text1"/>
          <w:rPrChange w:id="1361" w:author="Karen Jones" w:date="2023-03-23T09:36:00Z">
            <w:rPr>
              <w:rFonts w:ascii="Arial" w:hAnsi="Arial" w:cs="Arial"/>
              <w:color w:val="000000" w:themeColor="text1"/>
            </w:rPr>
          </w:rPrChange>
        </w:rPr>
        <w:t xml:space="preserve"> leg weights</w:t>
      </w:r>
      <w:r w:rsidR="3675C244" w:rsidRPr="006919EB">
        <w:rPr>
          <w:rFonts w:ascii="Aileron" w:hAnsi="Aileron" w:cs="Arial"/>
          <w:color w:val="000000" w:themeColor="text1"/>
          <w:rPrChange w:id="1362" w:author="Karen Jones" w:date="2023-03-23T09:36:00Z">
            <w:rPr>
              <w:rFonts w:ascii="Arial" w:hAnsi="Arial" w:cs="Arial"/>
              <w:color w:val="000000" w:themeColor="text1"/>
            </w:rPr>
          </w:rPrChange>
        </w:rPr>
        <w:t xml:space="preserve"> or pegs.</w:t>
      </w:r>
      <w:r w:rsidR="0055273D" w:rsidRPr="006919EB">
        <w:rPr>
          <w:rFonts w:ascii="Aileron" w:hAnsi="Aileron" w:cs="Arial"/>
          <w:color w:val="000000" w:themeColor="text1"/>
          <w:rPrChange w:id="1363" w:author="Karen Jones" w:date="2023-03-23T09:36:00Z">
            <w:rPr>
              <w:rFonts w:ascii="Arial" w:hAnsi="Arial" w:cs="Arial"/>
              <w:color w:val="000000" w:themeColor="text1"/>
            </w:rPr>
          </w:rPrChange>
        </w:rPr>
        <w:t xml:space="preserve"> </w:t>
      </w:r>
      <w:r w:rsidR="005B1A64" w:rsidRPr="006919EB">
        <w:rPr>
          <w:rFonts w:ascii="Aileron" w:hAnsi="Aileron" w:cs="Arial"/>
          <w:color w:val="000000" w:themeColor="text1"/>
          <w:rPrChange w:id="1364" w:author="Karen Jones" w:date="2023-03-23T09:36:00Z">
            <w:rPr>
              <w:rFonts w:ascii="Arial" w:hAnsi="Arial" w:cs="Arial"/>
              <w:color w:val="000000" w:themeColor="text1"/>
            </w:rPr>
          </w:rPrChange>
        </w:rPr>
        <w:t>It is the responsibility of the stallholder to ensure their marquee is weighted sufficiently to prevent it moving.</w:t>
      </w:r>
    </w:p>
    <w:p w14:paraId="0DEA28F3" w14:textId="77777777" w:rsidR="00373AB5" w:rsidRPr="006919EB" w:rsidRDefault="00373AB5" w:rsidP="00373AB5">
      <w:pPr>
        <w:pStyle w:val="ListParagraph"/>
        <w:autoSpaceDE w:val="0"/>
        <w:autoSpaceDN w:val="0"/>
        <w:adjustRightInd w:val="0"/>
        <w:spacing w:after="0" w:line="240" w:lineRule="auto"/>
        <w:rPr>
          <w:rFonts w:ascii="Aileron" w:hAnsi="Aileron" w:cs="Arial"/>
          <w:color w:val="000000" w:themeColor="text1"/>
          <w:rPrChange w:id="1365" w:author="Karen Jones" w:date="2023-03-23T09:36:00Z">
            <w:rPr>
              <w:rFonts w:ascii="Arial" w:hAnsi="Arial" w:cs="Arial"/>
              <w:color w:val="000000" w:themeColor="text1"/>
            </w:rPr>
          </w:rPrChange>
        </w:rPr>
      </w:pPr>
    </w:p>
    <w:p w14:paraId="4E3FF244" w14:textId="56587B51" w:rsidR="00523544" w:rsidRPr="006919EB" w:rsidRDefault="00523544" w:rsidP="00523544">
      <w:pPr>
        <w:rPr>
          <w:rFonts w:ascii="Aileron" w:hAnsi="Aileron" w:cs="Arial"/>
          <w:b/>
          <w:bCs/>
          <w:color w:val="92D050"/>
          <w:rPrChange w:id="1366" w:author="Karen Jones" w:date="2023-03-23T09:36:00Z">
            <w:rPr>
              <w:rFonts w:ascii="Arial" w:hAnsi="Arial" w:cs="Arial"/>
              <w:b/>
              <w:bCs/>
              <w:color w:val="92D050"/>
            </w:rPr>
          </w:rPrChange>
        </w:rPr>
      </w:pPr>
      <w:r w:rsidRPr="006919EB">
        <w:rPr>
          <w:rFonts w:ascii="Aileron" w:hAnsi="Aileron" w:cs="Arial"/>
          <w:b/>
          <w:bCs/>
          <w:color w:val="92D050"/>
          <w:rPrChange w:id="1367" w:author="Karen Jones" w:date="2023-03-23T09:36:00Z">
            <w:rPr>
              <w:rFonts w:ascii="Arial" w:hAnsi="Arial" w:cs="Arial"/>
              <w:b/>
              <w:bCs/>
              <w:color w:val="92D050"/>
            </w:rPr>
          </w:rPrChange>
        </w:rPr>
        <w:t>7.6 Signs</w:t>
      </w:r>
    </w:p>
    <w:p w14:paraId="1B7FB5DC" w14:textId="56C230AC" w:rsidR="00523544" w:rsidRPr="006919EB" w:rsidRDefault="00523544" w:rsidP="00523544">
      <w:pPr>
        <w:pStyle w:val="ListParagraph"/>
        <w:numPr>
          <w:ilvl w:val="0"/>
          <w:numId w:val="31"/>
        </w:numPr>
        <w:rPr>
          <w:rFonts w:ascii="Aileron" w:hAnsi="Aileron" w:cs="Arial"/>
          <w:color w:val="000000" w:themeColor="text1"/>
          <w:rPrChange w:id="1368" w:author="Karen Jones" w:date="2023-03-23T09:36:00Z">
            <w:rPr>
              <w:rFonts w:ascii="Arial" w:hAnsi="Arial" w:cs="Arial"/>
              <w:color w:val="000000" w:themeColor="text1"/>
            </w:rPr>
          </w:rPrChange>
        </w:rPr>
      </w:pPr>
      <w:r w:rsidRPr="006919EB">
        <w:rPr>
          <w:rFonts w:ascii="Aileron" w:hAnsi="Aileron" w:cs="Arial"/>
          <w:color w:val="000000" w:themeColor="text1"/>
          <w:rPrChange w:id="1369" w:author="Karen Jones" w:date="2023-03-23T09:36:00Z">
            <w:rPr>
              <w:rFonts w:ascii="Arial" w:hAnsi="Arial" w:cs="Arial"/>
              <w:color w:val="000000" w:themeColor="text1"/>
            </w:rPr>
          </w:rPrChange>
        </w:rPr>
        <w:t xml:space="preserve">Stall signs must be </w:t>
      </w:r>
      <w:r w:rsidR="005A3C64" w:rsidRPr="006919EB">
        <w:rPr>
          <w:rFonts w:ascii="Aileron" w:hAnsi="Aileron" w:cs="Arial"/>
          <w:color w:val="000000" w:themeColor="text1"/>
          <w:rPrChange w:id="1370" w:author="Karen Jones" w:date="2023-03-23T09:36:00Z">
            <w:rPr>
              <w:rFonts w:ascii="Arial" w:hAnsi="Arial" w:cs="Arial"/>
              <w:color w:val="000000" w:themeColor="text1"/>
            </w:rPr>
          </w:rPrChange>
        </w:rPr>
        <w:t>within a stallholder’s space only</w:t>
      </w:r>
      <w:r w:rsidR="00BE7752" w:rsidRPr="006919EB">
        <w:rPr>
          <w:rFonts w:ascii="Aileron" w:hAnsi="Aileron" w:cs="Arial"/>
          <w:color w:val="000000" w:themeColor="text1"/>
          <w:rPrChange w:id="1371" w:author="Karen Jones" w:date="2023-03-23T09:36:00Z">
            <w:rPr>
              <w:rFonts w:ascii="Arial" w:hAnsi="Arial" w:cs="Arial"/>
              <w:color w:val="000000" w:themeColor="text1"/>
            </w:rPr>
          </w:rPrChange>
        </w:rPr>
        <w:t xml:space="preserve"> and not </w:t>
      </w:r>
      <w:r w:rsidR="4536A964" w:rsidRPr="006919EB">
        <w:rPr>
          <w:rFonts w:ascii="Aileron" w:hAnsi="Aileron" w:cs="Arial"/>
          <w:color w:val="000000" w:themeColor="text1"/>
          <w:rPrChange w:id="1372" w:author="Karen Jones" w:date="2023-03-23T09:36:00Z">
            <w:rPr>
              <w:rFonts w:ascii="Arial" w:hAnsi="Arial" w:cs="Arial"/>
              <w:color w:val="000000" w:themeColor="text1"/>
            </w:rPr>
          </w:rPrChange>
        </w:rPr>
        <w:t xml:space="preserve">be </w:t>
      </w:r>
      <w:r w:rsidR="00BE7752" w:rsidRPr="006919EB">
        <w:rPr>
          <w:rFonts w:ascii="Aileron" w:hAnsi="Aileron" w:cs="Arial"/>
          <w:color w:val="000000" w:themeColor="text1"/>
          <w:rPrChange w:id="1373" w:author="Karen Jones" w:date="2023-03-23T09:36:00Z">
            <w:rPr>
              <w:rFonts w:ascii="Arial" w:hAnsi="Arial" w:cs="Arial"/>
              <w:color w:val="000000" w:themeColor="text1"/>
            </w:rPr>
          </w:rPrChange>
        </w:rPr>
        <w:t>a trip hazard</w:t>
      </w:r>
    </w:p>
    <w:p w14:paraId="30A1A51D" w14:textId="0A7C5500" w:rsidR="005A3C64" w:rsidRPr="006919EB" w:rsidRDefault="005A3C64" w:rsidP="00523544">
      <w:pPr>
        <w:pStyle w:val="ListParagraph"/>
        <w:numPr>
          <w:ilvl w:val="0"/>
          <w:numId w:val="31"/>
        </w:numPr>
        <w:rPr>
          <w:rFonts w:ascii="Aileron" w:hAnsi="Aileron" w:cs="Arial"/>
          <w:color w:val="000000" w:themeColor="text1"/>
          <w:rPrChange w:id="1374" w:author="Karen Jones" w:date="2023-03-23T09:36:00Z">
            <w:rPr>
              <w:rFonts w:ascii="Arial" w:hAnsi="Arial" w:cs="Arial"/>
              <w:color w:val="000000" w:themeColor="text1"/>
            </w:rPr>
          </w:rPrChange>
        </w:rPr>
      </w:pPr>
      <w:r w:rsidRPr="006919EB">
        <w:rPr>
          <w:rFonts w:ascii="Aileron" w:hAnsi="Aileron" w:cs="Arial"/>
          <w:color w:val="000000" w:themeColor="text1"/>
          <w:rPrChange w:id="1375" w:author="Karen Jones" w:date="2023-03-23T09:36:00Z">
            <w:rPr>
              <w:rFonts w:ascii="Arial" w:hAnsi="Arial" w:cs="Arial"/>
              <w:color w:val="000000" w:themeColor="text1"/>
            </w:rPr>
          </w:rPrChange>
        </w:rPr>
        <w:t xml:space="preserve">Signs must be secured </w:t>
      </w:r>
    </w:p>
    <w:p w14:paraId="49869071" w14:textId="13A573B8" w:rsidR="00151651" w:rsidRPr="006919EB" w:rsidRDefault="005A3C64" w:rsidP="00151651">
      <w:pPr>
        <w:pStyle w:val="ListParagraph"/>
        <w:numPr>
          <w:ilvl w:val="0"/>
          <w:numId w:val="31"/>
        </w:numPr>
        <w:rPr>
          <w:rFonts w:ascii="Aileron" w:hAnsi="Aileron" w:cs="Arial"/>
          <w:color w:val="000000" w:themeColor="text1"/>
          <w:rPrChange w:id="1376" w:author="Karen Jones" w:date="2023-03-23T09:36:00Z">
            <w:rPr>
              <w:rFonts w:ascii="Arial" w:hAnsi="Arial" w:cs="Arial"/>
              <w:color w:val="000000" w:themeColor="text1"/>
            </w:rPr>
          </w:rPrChange>
        </w:rPr>
      </w:pPr>
      <w:r w:rsidRPr="006919EB">
        <w:rPr>
          <w:rFonts w:ascii="Aileron" w:hAnsi="Aileron" w:cs="Arial"/>
          <w:color w:val="000000" w:themeColor="text1"/>
          <w:rPrChange w:id="1377" w:author="Karen Jones" w:date="2023-03-23T09:36:00Z">
            <w:rPr>
              <w:rFonts w:ascii="Arial" w:hAnsi="Arial" w:cs="Arial"/>
              <w:color w:val="000000" w:themeColor="text1"/>
            </w:rPr>
          </w:rPrChange>
        </w:rPr>
        <w:t xml:space="preserve">Signs may not advertise </w:t>
      </w:r>
      <w:r w:rsidR="009B2BEF" w:rsidRPr="006919EB">
        <w:rPr>
          <w:rFonts w:ascii="Aileron" w:hAnsi="Aileron" w:cs="Arial"/>
          <w:color w:val="000000" w:themeColor="text1"/>
          <w:rPrChange w:id="1378" w:author="Karen Jones" w:date="2023-03-23T09:36:00Z">
            <w:rPr>
              <w:rFonts w:ascii="Arial" w:hAnsi="Arial" w:cs="Arial"/>
              <w:color w:val="000000" w:themeColor="text1"/>
            </w:rPr>
          </w:rPrChange>
        </w:rPr>
        <w:t xml:space="preserve">products and services that are not available at the </w:t>
      </w:r>
      <w:r w:rsidR="00C02697" w:rsidRPr="006919EB">
        <w:rPr>
          <w:rFonts w:ascii="Aileron" w:hAnsi="Aileron" w:cs="Arial"/>
          <w:color w:val="000000" w:themeColor="text1"/>
          <w:rPrChange w:id="1379" w:author="Karen Jones" w:date="2023-03-23T09:36:00Z">
            <w:rPr>
              <w:rFonts w:ascii="Arial" w:hAnsi="Arial" w:cs="Arial"/>
              <w:color w:val="000000" w:themeColor="text1"/>
            </w:rPr>
          </w:rPrChange>
        </w:rPr>
        <w:t>market.</w:t>
      </w:r>
    </w:p>
    <w:p w14:paraId="4255AC68" w14:textId="40A09342" w:rsidR="00151651" w:rsidRPr="006919EB" w:rsidRDefault="00151651" w:rsidP="00151651">
      <w:pPr>
        <w:rPr>
          <w:rFonts w:ascii="Aileron" w:hAnsi="Aileron" w:cs="Arial"/>
          <w:b/>
          <w:bCs/>
          <w:color w:val="92D050"/>
          <w:rPrChange w:id="1380" w:author="Karen Jones" w:date="2023-03-23T09:36:00Z">
            <w:rPr>
              <w:rFonts w:ascii="Arial" w:hAnsi="Arial" w:cs="Arial"/>
              <w:b/>
              <w:bCs/>
              <w:color w:val="92D050"/>
            </w:rPr>
          </w:rPrChange>
        </w:rPr>
      </w:pPr>
      <w:r w:rsidRPr="006919EB">
        <w:rPr>
          <w:rFonts w:ascii="Aileron" w:hAnsi="Aileron" w:cs="Arial"/>
          <w:b/>
          <w:bCs/>
          <w:color w:val="92D050"/>
          <w:rPrChange w:id="1381" w:author="Karen Jones" w:date="2023-03-23T09:36:00Z">
            <w:rPr>
              <w:rFonts w:ascii="Arial" w:hAnsi="Arial" w:cs="Arial"/>
              <w:b/>
              <w:bCs/>
              <w:color w:val="92D050"/>
            </w:rPr>
          </w:rPrChange>
        </w:rPr>
        <w:t>7.7 Balloons</w:t>
      </w:r>
    </w:p>
    <w:p w14:paraId="5CD8BBB5" w14:textId="7BF4B29E" w:rsidR="00B2580E" w:rsidRPr="006919EB" w:rsidRDefault="00151651" w:rsidP="00F4250E">
      <w:pPr>
        <w:pStyle w:val="ListParagraph"/>
        <w:numPr>
          <w:ilvl w:val="0"/>
          <w:numId w:val="32"/>
        </w:numPr>
        <w:rPr>
          <w:rFonts w:ascii="Aileron" w:hAnsi="Aileron" w:cs="Arial"/>
          <w:color w:val="000000" w:themeColor="text1"/>
          <w:rPrChange w:id="1382" w:author="Karen Jones" w:date="2023-03-23T09:36:00Z">
            <w:rPr>
              <w:rFonts w:ascii="Arial" w:hAnsi="Arial" w:cs="Arial"/>
              <w:color w:val="000000" w:themeColor="text1"/>
            </w:rPr>
          </w:rPrChange>
        </w:rPr>
      </w:pPr>
      <w:r w:rsidRPr="006919EB">
        <w:rPr>
          <w:rFonts w:ascii="Aileron" w:hAnsi="Aileron" w:cs="Arial"/>
          <w:color w:val="000000" w:themeColor="text1"/>
          <w:rPrChange w:id="1383" w:author="Karen Jones" w:date="2023-03-23T09:36:00Z">
            <w:rPr>
              <w:rFonts w:ascii="Arial" w:hAnsi="Arial" w:cs="Arial"/>
              <w:color w:val="000000" w:themeColor="text1"/>
            </w:rPr>
          </w:rPrChange>
        </w:rPr>
        <w:t>Balloons are not permitted a</w:t>
      </w:r>
      <w:r w:rsidR="00265BDA" w:rsidRPr="006919EB">
        <w:rPr>
          <w:rFonts w:ascii="Aileron" w:hAnsi="Aileron" w:cs="Arial"/>
          <w:color w:val="000000" w:themeColor="text1"/>
          <w:rPrChange w:id="1384" w:author="Karen Jones" w:date="2023-03-23T09:36:00Z">
            <w:rPr>
              <w:rFonts w:ascii="Arial" w:hAnsi="Arial" w:cs="Arial"/>
              <w:color w:val="000000" w:themeColor="text1"/>
            </w:rPr>
          </w:rPrChange>
        </w:rPr>
        <w:t xml:space="preserve">t the </w:t>
      </w:r>
      <w:r w:rsidR="00C02697" w:rsidRPr="006919EB">
        <w:rPr>
          <w:rFonts w:ascii="Aileron" w:hAnsi="Aileron" w:cs="Arial"/>
          <w:color w:val="000000" w:themeColor="text1"/>
          <w:rPrChange w:id="1385" w:author="Karen Jones" w:date="2023-03-23T09:36:00Z">
            <w:rPr>
              <w:rFonts w:ascii="Arial" w:hAnsi="Arial" w:cs="Arial"/>
              <w:color w:val="000000" w:themeColor="text1"/>
            </w:rPr>
          </w:rPrChange>
        </w:rPr>
        <w:t>market.</w:t>
      </w:r>
    </w:p>
    <w:p w14:paraId="7E5C123C" w14:textId="4DD4193B" w:rsidR="00F4250E" w:rsidRPr="006919EB" w:rsidRDefault="00F4250E" w:rsidP="00F4250E">
      <w:pPr>
        <w:rPr>
          <w:rFonts w:ascii="Aileron" w:hAnsi="Aileron" w:cs="Arial"/>
          <w:b/>
          <w:bCs/>
          <w:color w:val="92D050"/>
          <w:rPrChange w:id="1386" w:author="Karen Jones" w:date="2023-03-23T09:36:00Z">
            <w:rPr>
              <w:rFonts w:ascii="Arial" w:hAnsi="Arial" w:cs="Arial"/>
              <w:b/>
              <w:bCs/>
              <w:color w:val="92D050"/>
            </w:rPr>
          </w:rPrChange>
        </w:rPr>
      </w:pPr>
      <w:r w:rsidRPr="006919EB">
        <w:rPr>
          <w:rFonts w:ascii="Aileron" w:hAnsi="Aileron" w:cs="Arial"/>
          <w:b/>
          <w:bCs/>
          <w:color w:val="92D050"/>
          <w:rPrChange w:id="1387" w:author="Karen Jones" w:date="2023-03-23T09:36:00Z">
            <w:rPr>
              <w:rFonts w:ascii="Arial" w:hAnsi="Arial" w:cs="Arial"/>
              <w:b/>
              <w:bCs/>
              <w:color w:val="92D050"/>
            </w:rPr>
          </w:rPrChange>
        </w:rPr>
        <w:t>7.8 Power</w:t>
      </w:r>
    </w:p>
    <w:p w14:paraId="2C0F01B8" w14:textId="6BA657A6" w:rsidR="00F44D11" w:rsidRPr="006919EB" w:rsidRDefault="005367C6" w:rsidP="0082036C">
      <w:pPr>
        <w:pStyle w:val="ListParagraph"/>
        <w:numPr>
          <w:ilvl w:val="0"/>
          <w:numId w:val="32"/>
        </w:numPr>
        <w:rPr>
          <w:rFonts w:ascii="Aileron" w:hAnsi="Aileron" w:cs="Arial"/>
          <w:color w:val="000000" w:themeColor="text1"/>
          <w:rPrChange w:id="1388" w:author="Karen Jones" w:date="2023-03-23T09:36:00Z">
            <w:rPr>
              <w:rFonts w:ascii="Arial" w:hAnsi="Arial" w:cs="Arial"/>
              <w:color w:val="000000" w:themeColor="text1"/>
            </w:rPr>
          </w:rPrChange>
        </w:rPr>
      </w:pPr>
      <w:r w:rsidRPr="006919EB">
        <w:rPr>
          <w:rFonts w:ascii="Aileron" w:hAnsi="Aileron" w:cs="Arial"/>
          <w:color w:val="000000" w:themeColor="text1"/>
          <w:rPrChange w:id="1389" w:author="Karen Jones" w:date="2023-03-23T09:36:00Z">
            <w:rPr>
              <w:rFonts w:ascii="Arial" w:hAnsi="Arial" w:cs="Arial"/>
              <w:color w:val="000000" w:themeColor="text1"/>
            </w:rPr>
          </w:rPrChange>
        </w:rPr>
        <w:t xml:space="preserve">The Market has </w:t>
      </w:r>
      <w:r w:rsidR="002217FE" w:rsidRPr="006919EB">
        <w:rPr>
          <w:rFonts w:ascii="Aileron" w:hAnsi="Aileron" w:cs="Arial"/>
          <w:color w:val="000000" w:themeColor="text1"/>
          <w:rPrChange w:id="1390" w:author="Karen Jones" w:date="2023-03-23T09:36:00Z">
            <w:rPr>
              <w:rFonts w:ascii="Arial" w:hAnsi="Arial" w:cs="Arial"/>
              <w:color w:val="000000" w:themeColor="text1"/>
            </w:rPr>
          </w:rPrChange>
        </w:rPr>
        <w:t>very li</w:t>
      </w:r>
      <w:r w:rsidRPr="006919EB">
        <w:rPr>
          <w:rFonts w:ascii="Aileron" w:hAnsi="Aileron" w:cs="Arial"/>
          <w:color w:val="000000" w:themeColor="text1"/>
          <w:rPrChange w:id="1391" w:author="Karen Jones" w:date="2023-03-23T09:36:00Z">
            <w:rPr>
              <w:rFonts w:ascii="Arial" w:hAnsi="Arial" w:cs="Arial"/>
              <w:color w:val="000000" w:themeColor="text1"/>
            </w:rPr>
          </w:rPrChange>
        </w:rPr>
        <w:t>mited</w:t>
      </w:r>
      <w:r w:rsidR="00E552F8" w:rsidRPr="006919EB">
        <w:rPr>
          <w:rFonts w:ascii="Aileron" w:hAnsi="Aileron" w:cs="Arial"/>
          <w:color w:val="000000" w:themeColor="text1"/>
          <w:rPrChange w:id="1392" w:author="Karen Jones" w:date="2023-03-23T09:36:00Z">
            <w:rPr>
              <w:rFonts w:ascii="Arial" w:hAnsi="Arial" w:cs="Arial"/>
              <w:color w:val="000000" w:themeColor="text1"/>
            </w:rPr>
          </w:rPrChange>
        </w:rPr>
        <w:t xml:space="preserve"> powered sites available. For information, please contact The Co-Ordinator prior to application and payment.</w:t>
      </w:r>
    </w:p>
    <w:p w14:paraId="556E2446" w14:textId="73B19C41" w:rsidR="00595ED3" w:rsidRPr="006919EB" w:rsidRDefault="00E552F8" w:rsidP="001C26B9">
      <w:pPr>
        <w:pStyle w:val="ListParagraph"/>
        <w:numPr>
          <w:ilvl w:val="0"/>
          <w:numId w:val="32"/>
        </w:numPr>
        <w:rPr>
          <w:rFonts w:ascii="Aileron" w:hAnsi="Aileron" w:cs="Arial"/>
          <w:color w:val="000000" w:themeColor="text1"/>
          <w:rPrChange w:id="1393" w:author="Karen Jones" w:date="2023-03-23T09:36:00Z">
            <w:rPr>
              <w:rFonts w:ascii="Arial" w:hAnsi="Arial" w:cs="Arial"/>
              <w:color w:val="000000" w:themeColor="text1"/>
            </w:rPr>
          </w:rPrChange>
        </w:rPr>
      </w:pPr>
      <w:r w:rsidRPr="006919EB">
        <w:rPr>
          <w:rFonts w:ascii="Aileron" w:hAnsi="Aileron" w:cs="Arial"/>
          <w:color w:val="000000" w:themeColor="text1"/>
          <w:rPrChange w:id="1394" w:author="Karen Jones" w:date="2023-03-23T09:36:00Z">
            <w:rPr>
              <w:rFonts w:ascii="Arial" w:hAnsi="Arial" w:cs="Arial"/>
              <w:color w:val="000000" w:themeColor="text1"/>
            </w:rPr>
          </w:rPrChange>
        </w:rPr>
        <w:t xml:space="preserve">If available, </w:t>
      </w:r>
      <w:ins w:id="1395" w:author="Microsoft Office User" w:date="2023-03-13T21:29:00Z">
        <w:r w:rsidR="001417BA" w:rsidRPr="006919EB">
          <w:rPr>
            <w:rFonts w:ascii="Aileron" w:hAnsi="Aileron" w:cs="Arial"/>
            <w:color w:val="000000" w:themeColor="text1"/>
            <w:rPrChange w:id="1396" w:author="Karen Jones" w:date="2023-03-23T09:36:00Z">
              <w:rPr>
                <w:rFonts w:ascii="Arial" w:hAnsi="Arial" w:cs="Arial"/>
                <w:color w:val="000000" w:themeColor="text1"/>
              </w:rPr>
            </w:rPrChange>
          </w:rPr>
          <w:t>e</w:t>
        </w:r>
      </w:ins>
      <w:del w:id="1397" w:author="Microsoft Office User" w:date="2023-03-13T21:29:00Z">
        <w:r w:rsidR="00A84EA7" w:rsidRPr="006919EB" w:rsidDel="001417BA">
          <w:rPr>
            <w:rFonts w:ascii="Aileron" w:hAnsi="Aileron" w:cs="Arial"/>
            <w:color w:val="000000" w:themeColor="text1"/>
            <w:rPrChange w:id="1398" w:author="Karen Jones" w:date="2023-03-23T09:36:00Z">
              <w:rPr>
                <w:rFonts w:ascii="Arial" w:hAnsi="Arial" w:cs="Arial"/>
                <w:color w:val="000000" w:themeColor="text1"/>
              </w:rPr>
            </w:rPrChange>
          </w:rPr>
          <w:delText>E</w:delText>
        </w:r>
      </w:del>
      <w:r w:rsidR="00A84EA7" w:rsidRPr="006919EB">
        <w:rPr>
          <w:rFonts w:ascii="Aileron" w:hAnsi="Aileron" w:cs="Arial"/>
          <w:color w:val="000000" w:themeColor="text1"/>
          <w:rPrChange w:id="1399" w:author="Karen Jones" w:date="2023-03-23T09:36:00Z">
            <w:rPr>
              <w:rFonts w:ascii="Arial" w:hAnsi="Arial" w:cs="Arial"/>
              <w:color w:val="000000" w:themeColor="text1"/>
            </w:rPr>
          </w:rPrChange>
        </w:rPr>
        <w:t>xtension leads must be covered to prevent trip hazards</w:t>
      </w:r>
      <w:r w:rsidR="00595ED3" w:rsidRPr="006919EB">
        <w:rPr>
          <w:rFonts w:ascii="Aileron" w:hAnsi="Aileron" w:cs="Arial"/>
          <w:color w:val="000000" w:themeColor="text1"/>
          <w:rPrChange w:id="1400" w:author="Karen Jones" w:date="2023-03-23T09:36:00Z">
            <w:rPr>
              <w:rFonts w:ascii="Arial" w:hAnsi="Arial" w:cs="Arial"/>
              <w:color w:val="000000" w:themeColor="text1"/>
            </w:rPr>
          </w:rPrChange>
        </w:rPr>
        <w:t>.</w:t>
      </w:r>
    </w:p>
    <w:p w14:paraId="7CF81C99" w14:textId="15161546" w:rsidR="00595ED3" w:rsidRPr="006919EB" w:rsidRDefault="00E552F8" w:rsidP="00F4250E">
      <w:pPr>
        <w:pStyle w:val="ListParagraph"/>
        <w:numPr>
          <w:ilvl w:val="0"/>
          <w:numId w:val="32"/>
        </w:numPr>
        <w:rPr>
          <w:rFonts w:ascii="Aileron" w:hAnsi="Aileron" w:cs="Arial"/>
          <w:color w:val="000000" w:themeColor="text1"/>
          <w:rPrChange w:id="1401" w:author="Karen Jones" w:date="2023-03-23T09:36:00Z">
            <w:rPr>
              <w:rFonts w:ascii="Arial" w:hAnsi="Arial" w:cs="Arial"/>
              <w:color w:val="000000" w:themeColor="text1"/>
            </w:rPr>
          </w:rPrChange>
        </w:rPr>
      </w:pPr>
      <w:r w:rsidRPr="006919EB">
        <w:rPr>
          <w:rFonts w:ascii="Aileron" w:hAnsi="Aileron" w:cs="Arial"/>
          <w:color w:val="000000" w:themeColor="text1"/>
          <w:rPrChange w:id="1402" w:author="Karen Jones" w:date="2023-03-23T09:36:00Z">
            <w:rPr>
              <w:rFonts w:ascii="Arial" w:hAnsi="Arial" w:cs="Arial"/>
              <w:color w:val="000000" w:themeColor="text1"/>
            </w:rPr>
          </w:rPrChange>
        </w:rPr>
        <w:t xml:space="preserve">If available, </w:t>
      </w:r>
      <w:r w:rsidR="002A29FF" w:rsidRPr="006919EB">
        <w:rPr>
          <w:rFonts w:ascii="Aileron" w:hAnsi="Aileron" w:cs="Arial"/>
          <w:color w:val="000000" w:themeColor="text1"/>
          <w:rPrChange w:id="1403" w:author="Karen Jones" w:date="2023-03-23T09:36:00Z">
            <w:rPr>
              <w:rFonts w:ascii="Arial" w:hAnsi="Arial" w:cs="Arial"/>
              <w:color w:val="000000" w:themeColor="text1"/>
            </w:rPr>
          </w:rPrChange>
        </w:rPr>
        <w:t>all</w:t>
      </w:r>
      <w:r w:rsidR="00595ED3" w:rsidRPr="006919EB">
        <w:rPr>
          <w:rFonts w:ascii="Aileron" w:hAnsi="Aileron" w:cs="Arial"/>
          <w:color w:val="000000" w:themeColor="text1"/>
          <w:rPrChange w:id="1404" w:author="Karen Jones" w:date="2023-03-23T09:36:00Z">
            <w:rPr>
              <w:rFonts w:ascii="Arial" w:hAnsi="Arial" w:cs="Arial"/>
              <w:color w:val="000000" w:themeColor="text1"/>
            </w:rPr>
          </w:rPrChange>
        </w:rPr>
        <w:t xml:space="preserve"> powered equipment must </w:t>
      </w:r>
      <w:r w:rsidR="009C5375" w:rsidRPr="006919EB">
        <w:rPr>
          <w:rFonts w:ascii="Aileron" w:hAnsi="Aileron" w:cs="Arial"/>
          <w:color w:val="000000" w:themeColor="text1"/>
          <w:rPrChange w:id="1405" w:author="Karen Jones" w:date="2023-03-23T09:36:00Z">
            <w:rPr>
              <w:rFonts w:ascii="Arial" w:hAnsi="Arial" w:cs="Arial"/>
              <w:color w:val="000000" w:themeColor="text1"/>
            </w:rPr>
          </w:rPrChange>
        </w:rPr>
        <w:t>be</w:t>
      </w:r>
      <w:r w:rsidR="00595ED3" w:rsidRPr="006919EB">
        <w:rPr>
          <w:rFonts w:ascii="Aileron" w:hAnsi="Aileron" w:cs="Arial"/>
          <w:color w:val="000000" w:themeColor="text1"/>
          <w:rPrChange w:id="1406" w:author="Karen Jones" w:date="2023-03-23T09:36:00Z">
            <w:rPr>
              <w:rFonts w:ascii="Arial" w:hAnsi="Arial" w:cs="Arial"/>
              <w:color w:val="000000" w:themeColor="text1"/>
            </w:rPr>
          </w:rPrChange>
        </w:rPr>
        <w:t xml:space="preserve"> tested and tagged</w:t>
      </w:r>
      <w:r w:rsidR="009C5375" w:rsidRPr="006919EB">
        <w:rPr>
          <w:rFonts w:ascii="Aileron" w:hAnsi="Aileron" w:cs="Arial"/>
          <w:color w:val="000000" w:themeColor="text1"/>
          <w:rPrChange w:id="1407" w:author="Karen Jones" w:date="2023-03-23T09:36:00Z">
            <w:rPr>
              <w:rFonts w:ascii="Arial" w:hAnsi="Arial" w:cs="Arial"/>
              <w:color w:val="000000" w:themeColor="text1"/>
            </w:rPr>
          </w:rPrChange>
        </w:rPr>
        <w:t xml:space="preserve"> by the stallholder.</w:t>
      </w:r>
    </w:p>
    <w:p w14:paraId="666AC247" w14:textId="77777777" w:rsidR="00523544" w:rsidRPr="006919EB" w:rsidRDefault="00523544" w:rsidP="00DA42A6">
      <w:pPr>
        <w:pStyle w:val="ListParagraph"/>
        <w:rPr>
          <w:rFonts w:ascii="Aileron" w:hAnsi="Aileron" w:cs="Arial"/>
          <w:color w:val="1F497D"/>
          <w:rPrChange w:id="1408" w:author="Karen Jones" w:date="2023-03-23T09:36:00Z">
            <w:rPr>
              <w:rFonts w:ascii="Arial" w:hAnsi="Arial" w:cs="Arial"/>
              <w:color w:val="1F497D"/>
            </w:rPr>
          </w:rPrChange>
        </w:rPr>
      </w:pPr>
    </w:p>
    <w:p w14:paraId="4BF94F8A" w14:textId="77777777" w:rsidR="004520E1" w:rsidRPr="006919EB" w:rsidRDefault="004520E1" w:rsidP="00DA42A6">
      <w:pPr>
        <w:pStyle w:val="ListParagraph"/>
        <w:numPr>
          <w:ilvl w:val="0"/>
          <w:numId w:val="29"/>
        </w:numPr>
        <w:autoSpaceDE w:val="0"/>
        <w:autoSpaceDN w:val="0"/>
        <w:adjustRightInd w:val="0"/>
        <w:spacing w:after="0" w:line="240" w:lineRule="auto"/>
        <w:rPr>
          <w:rFonts w:ascii="Aileron" w:hAnsi="Aileron" w:cs="Arial"/>
          <w:b/>
          <w:bCs/>
          <w:color w:val="92D050"/>
          <w:rPrChange w:id="1409" w:author="Karen Jones" w:date="2023-03-23T09:36:00Z">
            <w:rPr>
              <w:rFonts w:ascii="Arial" w:hAnsi="Arial" w:cs="Arial"/>
              <w:b/>
              <w:bCs/>
              <w:color w:val="92D050"/>
            </w:rPr>
          </w:rPrChange>
        </w:rPr>
      </w:pPr>
      <w:r w:rsidRPr="006919EB">
        <w:rPr>
          <w:rFonts w:ascii="Aileron" w:hAnsi="Aileron" w:cs="Arial"/>
          <w:b/>
          <w:bCs/>
          <w:color w:val="92D050"/>
          <w:rPrChange w:id="1410" w:author="Karen Jones" w:date="2023-03-23T09:36:00Z">
            <w:rPr>
              <w:rFonts w:ascii="Arial" w:hAnsi="Arial" w:cs="Arial"/>
              <w:b/>
              <w:bCs/>
              <w:color w:val="92D050"/>
            </w:rPr>
          </w:rPrChange>
        </w:rPr>
        <w:t>Covid-19 Plan</w:t>
      </w:r>
    </w:p>
    <w:p w14:paraId="3AE0193B" w14:textId="4C17A69C" w:rsidR="00373AB5" w:rsidRPr="006919EB" w:rsidRDefault="00373AB5" w:rsidP="004520E1">
      <w:pPr>
        <w:autoSpaceDE w:val="0"/>
        <w:autoSpaceDN w:val="0"/>
        <w:adjustRightInd w:val="0"/>
        <w:spacing w:after="0" w:line="240" w:lineRule="auto"/>
        <w:rPr>
          <w:rFonts w:ascii="Aileron" w:hAnsi="Aileron" w:cs="Arial"/>
          <w:color w:val="1F497D"/>
          <w:rPrChange w:id="1411" w:author="Karen Jones" w:date="2023-03-23T09:36:00Z">
            <w:rPr>
              <w:rFonts w:ascii="Arial" w:hAnsi="Arial" w:cs="Arial"/>
              <w:color w:val="1F497D"/>
            </w:rPr>
          </w:rPrChange>
        </w:rPr>
      </w:pPr>
    </w:p>
    <w:p w14:paraId="5E846EC3" w14:textId="07754EBE" w:rsidR="007D4277" w:rsidRPr="006919EB" w:rsidRDefault="007D4277" w:rsidP="00257474">
      <w:pPr>
        <w:pStyle w:val="ListParagraph"/>
        <w:numPr>
          <w:ilvl w:val="0"/>
          <w:numId w:val="30"/>
        </w:numPr>
        <w:autoSpaceDE w:val="0"/>
        <w:autoSpaceDN w:val="0"/>
        <w:adjustRightInd w:val="0"/>
        <w:spacing w:after="0" w:line="240" w:lineRule="auto"/>
        <w:rPr>
          <w:rFonts w:ascii="Aileron" w:hAnsi="Aileron" w:cs="Arial"/>
          <w:color w:val="000000" w:themeColor="text1"/>
          <w:rPrChange w:id="1412" w:author="Karen Jones" w:date="2023-03-23T09:36:00Z">
            <w:rPr>
              <w:rFonts w:ascii="Arial" w:hAnsi="Arial" w:cs="Arial"/>
              <w:color w:val="000000" w:themeColor="text1"/>
            </w:rPr>
          </w:rPrChange>
        </w:rPr>
      </w:pPr>
      <w:r w:rsidRPr="006919EB">
        <w:rPr>
          <w:rFonts w:ascii="Aileron" w:hAnsi="Aileron" w:cs="Arial"/>
          <w:color w:val="000000" w:themeColor="text1"/>
          <w:rPrChange w:id="1413" w:author="Karen Jones" w:date="2023-03-23T09:36:00Z">
            <w:rPr>
              <w:rFonts w:ascii="Arial" w:hAnsi="Arial" w:cs="Arial"/>
              <w:color w:val="000000" w:themeColor="text1"/>
            </w:rPr>
          </w:rPrChange>
        </w:rPr>
        <w:t xml:space="preserve">Stallholders must comply with the </w:t>
      </w:r>
      <w:commentRangeStart w:id="1414"/>
      <w:commentRangeStart w:id="1415"/>
      <w:r w:rsidRPr="006919EB">
        <w:rPr>
          <w:rFonts w:ascii="Aileron" w:hAnsi="Aileron" w:cs="Arial"/>
          <w:color w:val="000000" w:themeColor="text1"/>
          <w:rPrChange w:id="1416" w:author="Karen Jones" w:date="2023-03-23T09:36:00Z">
            <w:rPr>
              <w:rFonts w:ascii="Arial" w:hAnsi="Arial" w:cs="Arial"/>
              <w:color w:val="000000" w:themeColor="text1"/>
            </w:rPr>
          </w:rPrChange>
        </w:rPr>
        <w:t>Market’s</w:t>
      </w:r>
      <w:r w:rsidR="004520E1" w:rsidRPr="006919EB">
        <w:rPr>
          <w:rFonts w:ascii="Aileron" w:hAnsi="Aileron" w:cs="Arial"/>
          <w:color w:val="000000" w:themeColor="text1"/>
          <w:rPrChange w:id="1417" w:author="Karen Jones" w:date="2023-03-23T09:36:00Z">
            <w:rPr>
              <w:rFonts w:ascii="Arial" w:hAnsi="Arial" w:cs="Arial"/>
              <w:color w:val="000000" w:themeColor="text1"/>
            </w:rPr>
          </w:rPrChange>
        </w:rPr>
        <w:t xml:space="preserve"> Covid-19 Plan</w:t>
      </w:r>
      <w:commentRangeEnd w:id="1414"/>
      <w:r w:rsidR="00F150B9" w:rsidRPr="006919EB">
        <w:rPr>
          <w:rStyle w:val="CommentReference"/>
          <w:rFonts w:ascii="Aileron" w:hAnsi="Aileron"/>
          <w:rPrChange w:id="1418" w:author="Karen Jones" w:date="2023-03-23T09:36:00Z">
            <w:rPr>
              <w:rStyle w:val="CommentReference"/>
            </w:rPr>
          </w:rPrChange>
        </w:rPr>
        <w:commentReference w:id="1414"/>
      </w:r>
      <w:commentRangeEnd w:id="1415"/>
      <w:r w:rsidR="0059367C" w:rsidRPr="006919EB">
        <w:rPr>
          <w:rStyle w:val="CommentReference"/>
          <w:rFonts w:ascii="Aileron" w:hAnsi="Aileron"/>
          <w:rPrChange w:id="1419" w:author="Karen Jones" w:date="2023-03-23T09:36:00Z">
            <w:rPr>
              <w:rStyle w:val="CommentReference"/>
            </w:rPr>
          </w:rPrChange>
        </w:rPr>
        <w:commentReference w:id="1415"/>
      </w:r>
      <w:r w:rsidR="004520E1" w:rsidRPr="006919EB">
        <w:rPr>
          <w:rFonts w:ascii="Aileron" w:hAnsi="Aileron" w:cs="Arial"/>
          <w:color w:val="000000" w:themeColor="text1"/>
          <w:rPrChange w:id="1420" w:author="Karen Jones" w:date="2023-03-23T09:36:00Z">
            <w:rPr>
              <w:rFonts w:ascii="Arial" w:hAnsi="Arial" w:cs="Arial"/>
              <w:color w:val="000000" w:themeColor="text1"/>
            </w:rPr>
          </w:rPrChange>
        </w:rPr>
        <w:t>, available a</w:t>
      </w:r>
      <w:r w:rsidR="00026449" w:rsidRPr="006919EB">
        <w:rPr>
          <w:rFonts w:ascii="Aileron" w:hAnsi="Aileron" w:cs="Arial"/>
          <w:color w:val="000000" w:themeColor="text1"/>
          <w:rPrChange w:id="1421" w:author="Karen Jones" w:date="2023-03-23T09:36:00Z">
            <w:rPr>
              <w:rFonts w:ascii="Arial" w:hAnsi="Arial" w:cs="Arial"/>
              <w:color w:val="000000" w:themeColor="text1"/>
            </w:rPr>
          </w:rPrChange>
        </w:rPr>
        <w:t xml:space="preserve">t </w:t>
      </w:r>
      <w:r w:rsidR="00000000" w:rsidRPr="006919EB">
        <w:rPr>
          <w:rFonts w:ascii="Aileron" w:hAnsi="Aileron"/>
          <w:rPrChange w:id="1422" w:author="Karen Jones" w:date="2023-03-23T09:36:00Z">
            <w:rPr/>
          </w:rPrChange>
        </w:rPr>
        <w:fldChar w:fldCharType="begin"/>
      </w:r>
      <w:r w:rsidR="00000000" w:rsidRPr="006919EB">
        <w:rPr>
          <w:rFonts w:ascii="Aileron" w:hAnsi="Aileron"/>
          <w:rPrChange w:id="1423" w:author="Karen Jones" w:date="2023-03-23T09:36:00Z">
            <w:rPr/>
          </w:rPrChange>
        </w:rPr>
        <w:instrText>HYPERLINK "https://abcdinccommunicati.wixsite.com/abcdincmarket"</w:instrText>
      </w:r>
      <w:r w:rsidR="00000000" w:rsidRPr="006919EB">
        <w:rPr>
          <w:rFonts w:ascii="Aileron" w:hAnsi="Aileron"/>
          <w:rPrChange w:id="1424" w:author="Karen Jones" w:date="2023-03-23T09:36:00Z">
            <w:rPr/>
          </w:rPrChange>
        </w:rPr>
      </w:r>
      <w:r w:rsidR="00000000" w:rsidRPr="006919EB">
        <w:rPr>
          <w:rFonts w:ascii="Aileron" w:hAnsi="Aileron"/>
          <w:rPrChange w:id="1425" w:author="Karen Jones" w:date="2023-03-23T09:36:00Z">
            <w:rPr/>
          </w:rPrChange>
        </w:rPr>
        <w:fldChar w:fldCharType="separate"/>
      </w:r>
      <w:r w:rsidR="00026449" w:rsidRPr="006919EB">
        <w:rPr>
          <w:rStyle w:val="Hyperlink"/>
          <w:rFonts w:ascii="Aileron" w:hAnsi="Aileron" w:cs="Arial"/>
          <w:rPrChange w:id="1426" w:author="Karen Jones" w:date="2023-03-23T09:36:00Z">
            <w:rPr>
              <w:rStyle w:val="Hyperlink"/>
              <w:rFonts w:ascii="Arial" w:hAnsi="Arial" w:cs="Arial"/>
            </w:rPr>
          </w:rPrChange>
        </w:rPr>
        <w:t>https://abcdinccommunicati.wixsite.com/abcdincmarket</w:t>
      </w:r>
      <w:r w:rsidR="00000000" w:rsidRPr="006919EB">
        <w:rPr>
          <w:rStyle w:val="Hyperlink"/>
          <w:rFonts w:ascii="Aileron" w:hAnsi="Aileron" w:cs="Arial"/>
          <w:rPrChange w:id="1427" w:author="Karen Jones" w:date="2023-03-23T09:36:00Z">
            <w:rPr>
              <w:rStyle w:val="Hyperlink"/>
              <w:rFonts w:ascii="Arial" w:hAnsi="Arial" w:cs="Arial"/>
            </w:rPr>
          </w:rPrChange>
        </w:rPr>
        <w:fldChar w:fldCharType="end"/>
      </w:r>
    </w:p>
    <w:p w14:paraId="6C8F8BA0" w14:textId="7988E7B6" w:rsidR="00C9693B" w:rsidRPr="006919EB" w:rsidRDefault="008960FA" w:rsidP="008E63C7">
      <w:pPr>
        <w:pStyle w:val="ListParagraph"/>
        <w:numPr>
          <w:ilvl w:val="0"/>
          <w:numId w:val="30"/>
        </w:numPr>
        <w:autoSpaceDE w:val="0"/>
        <w:autoSpaceDN w:val="0"/>
        <w:adjustRightInd w:val="0"/>
        <w:spacing w:after="0" w:line="240" w:lineRule="auto"/>
        <w:rPr>
          <w:rFonts w:ascii="Aileron" w:hAnsi="Aileron" w:cs="Arial"/>
          <w:color w:val="000000" w:themeColor="text1"/>
          <w:rPrChange w:id="1428" w:author="Karen Jones" w:date="2023-03-23T09:36:00Z">
            <w:rPr>
              <w:rFonts w:ascii="Arial" w:hAnsi="Arial" w:cs="Arial"/>
              <w:color w:val="000000" w:themeColor="text1"/>
            </w:rPr>
          </w:rPrChange>
        </w:rPr>
      </w:pPr>
      <w:r w:rsidRPr="006919EB">
        <w:rPr>
          <w:rFonts w:ascii="Aileron" w:hAnsi="Aileron" w:cs="Arial"/>
          <w:color w:val="000000" w:themeColor="text1"/>
          <w:rPrChange w:id="1429" w:author="Karen Jones" w:date="2023-03-23T09:36:00Z">
            <w:rPr>
              <w:rFonts w:ascii="Arial" w:hAnsi="Arial" w:cs="Arial"/>
              <w:color w:val="000000" w:themeColor="text1"/>
            </w:rPr>
          </w:rPrChange>
        </w:rPr>
        <w:t xml:space="preserve">The </w:t>
      </w:r>
      <w:r w:rsidR="00A34CA8" w:rsidRPr="006919EB">
        <w:rPr>
          <w:rFonts w:ascii="Aileron" w:hAnsi="Aileron" w:cs="Arial"/>
          <w:color w:val="000000" w:themeColor="text1"/>
          <w:rPrChange w:id="1430" w:author="Karen Jones" w:date="2023-03-23T09:36:00Z">
            <w:rPr>
              <w:rFonts w:ascii="Arial" w:hAnsi="Arial" w:cs="Arial"/>
              <w:color w:val="000000" w:themeColor="text1"/>
            </w:rPr>
          </w:rPrChange>
        </w:rPr>
        <w:t xml:space="preserve">Covid-19 </w:t>
      </w:r>
      <w:r w:rsidRPr="006919EB">
        <w:rPr>
          <w:rFonts w:ascii="Aileron" w:hAnsi="Aileron" w:cs="Arial"/>
          <w:color w:val="000000" w:themeColor="text1"/>
          <w:rPrChange w:id="1431" w:author="Karen Jones" w:date="2023-03-23T09:36:00Z">
            <w:rPr>
              <w:rFonts w:ascii="Arial" w:hAnsi="Arial" w:cs="Arial"/>
              <w:color w:val="000000" w:themeColor="text1"/>
            </w:rPr>
          </w:rPrChange>
        </w:rPr>
        <w:t xml:space="preserve">plan is a dynamic </w:t>
      </w:r>
      <w:r w:rsidR="1FAB3C35" w:rsidRPr="006919EB">
        <w:rPr>
          <w:rFonts w:ascii="Aileron" w:hAnsi="Aileron" w:cs="Arial"/>
          <w:color w:val="000000" w:themeColor="text1"/>
          <w:rPrChange w:id="1432" w:author="Karen Jones" w:date="2023-03-23T09:36:00Z">
            <w:rPr>
              <w:rFonts w:ascii="Arial" w:hAnsi="Arial" w:cs="Arial"/>
              <w:color w:val="000000" w:themeColor="text1"/>
            </w:rPr>
          </w:rPrChange>
        </w:rPr>
        <w:t>document and</w:t>
      </w:r>
      <w:r w:rsidRPr="006919EB">
        <w:rPr>
          <w:rFonts w:ascii="Aileron" w:hAnsi="Aileron" w:cs="Arial"/>
          <w:color w:val="000000" w:themeColor="text1"/>
          <w:rPrChange w:id="1433" w:author="Karen Jones" w:date="2023-03-23T09:36:00Z">
            <w:rPr>
              <w:rFonts w:ascii="Arial" w:hAnsi="Arial" w:cs="Arial"/>
              <w:color w:val="000000" w:themeColor="text1"/>
            </w:rPr>
          </w:rPrChange>
        </w:rPr>
        <w:t xml:space="preserve"> will be amended by the Committee </w:t>
      </w:r>
      <w:r w:rsidR="007D4277" w:rsidRPr="006919EB">
        <w:rPr>
          <w:rFonts w:ascii="Aileron" w:hAnsi="Aileron" w:cs="Arial"/>
          <w:color w:val="000000" w:themeColor="text1"/>
          <w:rPrChange w:id="1434" w:author="Karen Jones" w:date="2023-03-23T09:36:00Z">
            <w:rPr>
              <w:rFonts w:ascii="Arial" w:hAnsi="Arial" w:cs="Arial"/>
              <w:color w:val="000000" w:themeColor="text1"/>
            </w:rPr>
          </w:rPrChange>
        </w:rPr>
        <w:t>in response to government health directives and advice.</w:t>
      </w:r>
      <w:r w:rsidR="00A34CA8" w:rsidRPr="006919EB">
        <w:rPr>
          <w:rFonts w:ascii="Aileron" w:hAnsi="Aileron" w:cs="Arial"/>
          <w:color w:val="000000" w:themeColor="text1"/>
          <w:rPrChange w:id="1435" w:author="Karen Jones" w:date="2023-03-23T09:36:00Z">
            <w:rPr>
              <w:rFonts w:ascii="Arial" w:hAnsi="Arial" w:cs="Arial"/>
              <w:color w:val="000000" w:themeColor="text1"/>
            </w:rPr>
          </w:rPrChange>
        </w:rPr>
        <w:t xml:space="preserve"> It is the responsibility of stallholders to </w:t>
      </w:r>
      <w:r w:rsidR="00C9693B" w:rsidRPr="006919EB">
        <w:rPr>
          <w:rFonts w:ascii="Aileron" w:hAnsi="Aileron" w:cs="Arial"/>
          <w:color w:val="000000" w:themeColor="text1"/>
          <w:rPrChange w:id="1436" w:author="Karen Jones" w:date="2023-03-23T09:36:00Z">
            <w:rPr>
              <w:rFonts w:ascii="Arial" w:hAnsi="Arial" w:cs="Arial"/>
              <w:color w:val="000000" w:themeColor="text1"/>
            </w:rPr>
          </w:rPrChange>
        </w:rPr>
        <w:t>remain abreast of changes to the plan.</w:t>
      </w:r>
    </w:p>
    <w:p w14:paraId="35327A6E" w14:textId="56F31E6B" w:rsidR="00C9693B" w:rsidRPr="006919EB" w:rsidRDefault="00C9693B" w:rsidP="004520E1">
      <w:pPr>
        <w:pStyle w:val="ListParagraph"/>
        <w:numPr>
          <w:ilvl w:val="0"/>
          <w:numId w:val="30"/>
        </w:numPr>
        <w:autoSpaceDE w:val="0"/>
        <w:autoSpaceDN w:val="0"/>
        <w:adjustRightInd w:val="0"/>
        <w:spacing w:after="0" w:line="240" w:lineRule="auto"/>
        <w:rPr>
          <w:rFonts w:ascii="Aileron" w:hAnsi="Aileron" w:cs="Arial"/>
          <w:color w:val="000000" w:themeColor="text1"/>
          <w:rPrChange w:id="1437" w:author="Karen Jones" w:date="2023-03-23T09:36:00Z">
            <w:rPr>
              <w:rFonts w:ascii="Arial" w:hAnsi="Arial" w:cs="Arial"/>
              <w:color w:val="000000" w:themeColor="text1"/>
            </w:rPr>
          </w:rPrChange>
        </w:rPr>
      </w:pPr>
      <w:r w:rsidRPr="006919EB">
        <w:rPr>
          <w:rFonts w:ascii="Aileron" w:hAnsi="Aileron" w:cs="Arial"/>
          <w:color w:val="000000" w:themeColor="text1"/>
          <w:rPrChange w:id="1438" w:author="Karen Jones" w:date="2023-03-23T09:36:00Z">
            <w:rPr>
              <w:rFonts w:ascii="Arial" w:hAnsi="Arial" w:cs="Arial"/>
              <w:color w:val="000000" w:themeColor="text1"/>
            </w:rPr>
          </w:rPrChange>
        </w:rPr>
        <w:t xml:space="preserve">Stallholders are responsible for </w:t>
      </w:r>
      <w:r w:rsidR="00F2321F" w:rsidRPr="006919EB">
        <w:rPr>
          <w:rFonts w:ascii="Aileron" w:hAnsi="Aileron" w:cs="Arial"/>
          <w:color w:val="000000" w:themeColor="text1"/>
          <w:rPrChange w:id="1439" w:author="Karen Jones" w:date="2023-03-23T09:36:00Z">
            <w:rPr>
              <w:rFonts w:ascii="Arial" w:hAnsi="Arial" w:cs="Arial"/>
              <w:color w:val="000000" w:themeColor="text1"/>
            </w:rPr>
          </w:rPrChange>
        </w:rPr>
        <w:t>ensuring their business’s own compliance with all health regulations and government directives.</w:t>
      </w:r>
    </w:p>
    <w:p w14:paraId="237BB871" w14:textId="77777777" w:rsidR="008224D3" w:rsidRPr="006919EB" w:rsidRDefault="008224D3" w:rsidP="00B84171">
      <w:pPr>
        <w:autoSpaceDE w:val="0"/>
        <w:autoSpaceDN w:val="0"/>
        <w:adjustRightInd w:val="0"/>
        <w:spacing w:after="0" w:line="240" w:lineRule="auto"/>
        <w:rPr>
          <w:rFonts w:ascii="Aileron" w:hAnsi="Aileron" w:cs="Arial"/>
          <w:color w:val="1F497D"/>
          <w:rPrChange w:id="1440" w:author="Karen Jones" w:date="2023-03-23T09:36:00Z">
            <w:rPr>
              <w:rFonts w:ascii="Arial" w:hAnsi="Arial" w:cs="Arial"/>
              <w:color w:val="1F497D"/>
            </w:rPr>
          </w:rPrChange>
        </w:rPr>
      </w:pPr>
    </w:p>
    <w:p w14:paraId="237BB872" w14:textId="7581D1DB" w:rsidR="00B84171" w:rsidRPr="006919EB" w:rsidRDefault="006967FA" w:rsidP="00DA42A6">
      <w:pPr>
        <w:pStyle w:val="ListParagraph"/>
        <w:numPr>
          <w:ilvl w:val="0"/>
          <w:numId w:val="29"/>
        </w:numPr>
        <w:autoSpaceDE w:val="0"/>
        <w:autoSpaceDN w:val="0"/>
        <w:adjustRightInd w:val="0"/>
        <w:spacing w:after="0" w:line="240" w:lineRule="auto"/>
        <w:rPr>
          <w:rFonts w:ascii="Aileron" w:hAnsi="Aileron" w:cs="Arial"/>
          <w:b/>
          <w:bCs/>
          <w:color w:val="92D050"/>
          <w:rPrChange w:id="1441" w:author="Karen Jones" w:date="2023-03-23T09:36:00Z">
            <w:rPr>
              <w:rFonts w:ascii="Arial" w:hAnsi="Arial" w:cs="Arial"/>
              <w:b/>
              <w:bCs/>
              <w:color w:val="92D050"/>
            </w:rPr>
          </w:rPrChange>
        </w:rPr>
      </w:pPr>
      <w:r w:rsidRPr="006919EB">
        <w:rPr>
          <w:rFonts w:ascii="Aileron" w:hAnsi="Aileron" w:cs="Arial"/>
          <w:b/>
          <w:bCs/>
          <w:color w:val="92D050"/>
          <w:rPrChange w:id="1442" w:author="Karen Jones" w:date="2023-03-23T09:36:00Z">
            <w:rPr>
              <w:rFonts w:ascii="Arial" w:hAnsi="Arial" w:cs="Arial"/>
              <w:b/>
              <w:bCs/>
              <w:color w:val="92D050"/>
            </w:rPr>
          </w:rPrChange>
        </w:rPr>
        <w:t xml:space="preserve"> </w:t>
      </w:r>
      <w:r w:rsidR="4611D12B" w:rsidRPr="006919EB">
        <w:rPr>
          <w:rFonts w:ascii="Aileron" w:hAnsi="Aileron" w:cs="Arial"/>
          <w:b/>
          <w:bCs/>
          <w:color w:val="92D050"/>
          <w:rPrChange w:id="1443" w:author="Karen Jones" w:date="2023-03-23T09:36:00Z">
            <w:rPr>
              <w:rFonts w:ascii="Arial" w:hAnsi="Arial" w:cs="Arial"/>
              <w:b/>
              <w:bCs/>
              <w:color w:val="92D050"/>
            </w:rPr>
          </w:rPrChange>
        </w:rPr>
        <w:t>Market Promotion</w:t>
      </w:r>
    </w:p>
    <w:p w14:paraId="71FDBFCF" w14:textId="2EB458AB" w:rsidR="00182ABE" w:rsidRPr="006919EB" w:rsidRDefault="00182ABE" w:rsidP="00B84171">
      <w:pPr>
        <w:autoSpaceDE w:val="0"/>
        <w:autoSpaceDN w:val="0"/>
        <w:adjustRightInd w:val="0"/>
        <w:spacing w:after="0" w:line="240" w:lineRule="auto"/>
        <w:rPr>
          <w:rFonts w:ascii="Aileron" w:hAnsi="Aileron" w:cs="Arial"/>
          <w:color w:val="1F497D"/>
          <w:rPrChange w:id="1444" w:author="Karen Jones" w:date="2023-03-23T09:36:00Z">
            <w:rPr>
              <w:rFonts w:ascii="Arial" w:hAnsi="Arial" w:cs="Arial"/>
              <w:color w:val="1F497D"/>
            </w:rPr>
          </w:rPrChange>
        </w:rPr>
      </w:pPr>
    </w:p>
    <w:p w14:paraId="56CC3560" w14:textId="3DB4B584" w:rsidR="00182ABE" w:rsidRPr="006919EB" w:rsidRDefault="00063C54" w:rsidP="00F8420F">
      <w:pPr>
        <w:pStyle w:val="ListParagraph"/>
        <w:numPr>
          <w:ilvl w:val="0"/>
          <w:numId w:val="13"/>
        </w:numPr>
        <w:autoSpaceDE w:val="0"/>
        <w:autoSpaceDN w:val="0"/>
        <w:adjustRightInd w:val="0"/>
        <w:spacing w:after="0" w:line="240" w:lineRule="auto"/>
        <w:rPr>
          <w:rFonts w:ascii="Aileron" w:hAnsi="Aileron" w:cs="Arial"/>
          <w:color w:val="000000" w:themeColor="text1"/>
          <w:rPrChange w:id="1445" w:author="Karen Jones" w:date="2023-03-23T09:36:00Z">
            <w:rPr>
              <w:rFonts w:ascii="Arial" w:hAnsi="Arial" w:cs="Arial"/>
              <w:color w:val="000000" w:themeColor="text1"/>
            </w:rPr>
          </w:rPrChange>
        </w:rPr>
      </w:pPr>
      <w:r w:rsidRPr="006919EB">
        <w:rPr>
          <w:rFonts w:ascii="Aileron" w:hAnsi="Aileron" w:cs="Arial"/>
          <w:color w:val="000000" w:themeColor="text1"/>
          <w:rPrChange w:id="1446" w:author="Karen Jones" w:date="2023-03-23T09:36:00Z">
            <w:rPr>
              <w:rFonts w:ascii="Arial" w:hAnsi="Arial" w:cs="Arial"/>
              <w:color w:val="000000" w:themeColor="text1"/>
            </w:rPr>
          </w:rPrChange>
        </w:rPr>
        <w:t>By attending, s</w:t>
      </w:r>
      <w:r w:rsidR="00182ABE" w:rsidRPr="006919EB">
        <w:rPr>
          <w:rFonts w:ascii="Aileron" w:hAnsi="Aileron" w:cs="Arial"/>
          <w:color w:val="000000" w:themeColor="text1"/>
          <w:rPrChange w:id="1447" w:author="Karen Jones" w:date="2023-03-23T09:36:00Z">
            <w:rPr>
              <w:rFonts w:ascii="Arial" w:hAnsi="Arial" w:cs="Arial"/>
              <w:color w:val="000000" w:themeColor="text1"/>
            </w:rPr>
          </w:rPrChange>
        </w:rPr>
        <w:t xml:space="preserve">tallholders give their consent for them, </w:t>
      </w:r>
      <w:r w:rsidR="00EE5DA9" w:rsidRPr="006919EB">
        <w:rPr>
          <w:rFonts w:ascii="Aileron" w:hAnsi="Aileron" w:cs="Arial"/>
          <w:color w:val="000000" w:themeColor="text1"/>
          <w:rPrChange w:id="1448" w:author="Karen Jones" w:date="2023-03-23T09:36:00Z">
            <w:rPr>
              <w:rFonts w:ascii="Arial" w:hAnsi="Arial" w:cs="Arial"/>
              <w:color w:val="000000" w:themeColor="text1"/>
            </w:rPr>
          </w:rPrChange>
        </w:rPr>
        <w:t>anyone selling on their stall,</w:t>
      </w:r>
      <w:r w:rsidR="00182ABE" w:rsidRPr="006919EB">
        <w:rPr>
          <w:rFonts w:ascii="Aileron" w:hAnsi="Aileron" w:cs="Arial"/>
          <w:color w:val="000000" w:themeColor="text1"/>
          <w:rPrChange w:id="1449" w:author="Karen Jones" w:date="2023-03-23T09:36:00Z">
            <w:rPr>
              <w:rFonts w:ascii="Arial" w:hAnsi="Arial" w:cs="Arial"/>
              <w:color w:val="000000" w:themeColor="text1"/>
            </w:rPr>
          </w:rPrChange>
        </w:rPr>
        <w:t xml:space="preserve"> and their produce to be named, photographed, </w:t>
      </w:r>
      <w:r w:rsidR="6FBEB089" w:rsidRPr="006919EB">
        <w:rPr>
          <w:rFonts w:ascii="Aileron" w:hAnsi="Aileron" w:cs="Arial"/>
          <w:color w:val="000000" w:themeColor="text1"/>
          <w:rPrChange w:id="1450" w:author="Karen Jones" w:date="2023-03-23T09:36:00Z">
            <w:rPr>
              <w:rFonts w:ascii="Arial" w:hAnsi="Arial" w:cs="Arial"/>
              <w:color w:val="000000" w:themeColor="text1"/>
            </w:rPr>
          </w:rPrChange>
        </w:rPr>
        <w:t>filmed,</w:t>
      </w:r>
      <w:r w:rsidR="00182ABE" w:rsidRPr="006919EB">
        <w:rPr>
          <w:rFonts w:ascii="Aileron" w:hAnsi="Aileron" w:cs="Arial"/>
          <w:color w:val="000000" w:themeColor="text1"/>
          <w:rPrChange w:id="1451" w:author="Karen Jones" w:date="2023-03-23T09:36:00Z">
            <w:rPr>
              <w:rFonts w:ascii="Arial" w:hAnsi="Arial" w:cs="Arial"/>
              <w:color w:val="000000" w:themeColor="text1"/>
            </w:rPr>
          </w:rPrChange>
        </w:rPr>
        <w:t xml:space="preserve"> or recorded by the </w:t>
      </w:r>
      <w:r w:rsidR="00AF4F25" w:rsidRPr="006919EB">
        <w:rPr>
          <w:rFonts w:ascii="Aileron" w:hAnsi="Aileron" w:cs="Arial"/>
          <w:color w:val="000000" w:themeColor="text1"/>
          <w:rPrChange w:id="1452" w:author="Karen Jones" w:date="2023-03-23T09:36:00Z">
            <w:rPr>
              <w:rFonts w:ascii="Arial" w:hAnsi="Arial" w:cs="Arial"/>
              <w:color w:val="000000" w:themeColor="text1"/>
            </w:rPr>
          </w:rPrChange>
        </w:rPr>
        <w:t>Market</w:t>
      </w:r>
      <w:r w:rsidR="00182ABE" w:rsidRPr="006919EB">
        <w:rPr>
          <w:rFonts w:ascii="Aileron" w:hAnsi="Aileron" w:cs="Arial"/>
          <w:color w:val="000000" w:themeColor="text1"/>
          <w:rPrChange w:id="1453" w:author="Karen Jones" w:date="2023-03-23T09:36:00Z">
            <w:rPr>
              <w:rFonts w:ascii="Arial" w:hAnsi="Arial" w:cs="Arial"/>
              <w:color w:val="000000" w:themeColor="text1"/>
            </w:rPr>
          </w:rPrChange>
        </w:rPr>
        <w:t xml:space="preserve"> or a Market-approved party for the purposes of promoting the Market</w:t>
      </w:r>
      <w:r w:rsidR="00EB1D2C" w:rsidRPr="006919EB">
        <w:rPr>
          <w:rFonts w:ascii="Aileron" w:hAnsi="Aileron" w:cs="Arial"/>
          <w:color w:val="000000" w:themeColor="text1"/>
          <w:rPrChange w:id="1454" w:author="Karen Jones" w:date="2023-03-23T09:36:00Z">
            <w:rPr>
              <w:rFonts w:ascii="Arial" w:hAnsi="Arial" w:cs="Arial"/>
              <w:color w:val="000000" w:themeColor="text1"/>
            </w:rPr>
          </w:rPrChange>
        </w:rPr>
        <w:t xml:space="preserve"> without fee or requirement of acknowledgment</w:t>
      </w:r>
      <w:r w:rsidR="00182ABE" w:rsidRPr="006919EB">
        <w:rPr>
          <w:rFonts w:ascii="Aileron" w:hAnsi="Aileron" w:cs="Arial"/>
          <w:color w:val="000000" w:themeColor="text1"/>
          <w:rPrChange w:id="1455" w:author="Karen Jones" w:date="2023-03-23T09:36:00Z">
            <w:rPr>
              <w:rFonts w:ascii="Arial" w:hAnsi="Arial" w:cs="Arial"/>
              <w:color w:val="000000" w:themeColor="text1"/>
            </w:rPr>
          </w:rPrChange>
        </w:rPr>
        <w:t>.</w:t>
      </w:r>
    </w:p>
    <w:p w14:paraId="73288CC6" w14:textId="7F5A56CB" w:rsidR="00182ABE" w:rsidRPr="006919EB" w:rsidRDefault="00AF4F25" w:rsidP="00182ABE">
      <w:pPr>
        <w:pStyle w:val="ListParagraph"/>
        <w:numPr>
          <w:ilvl w:val="0"/>
          <w:numId w:val="13"/>
        </w:numPr>
        <w:autoSpaceDE w:val="0"/>
        <w:autoSpaceDN w:val="0"/>
        <w:adjustRightInd w:val="0"/>
        <w:spacing w:after="0" w:line="240" w:lineRule="auto"/>
        <w:rPr>
          <w:rFonts w:ascii="Aileron" w:hAnsi="Aileron" w:cs="Arial"/>
          <w:color w:val="000000" w:themeColor="text1"/>
          <w:rPrChange w:id="1456" w:author="Karen Jones" w:date="2023-03-23T09:36:00Z">
            <w:rPr>
              <w:rFonts w:ascii="Arial" w:hAnsi="Arial" w:cs="Arial"/>
              <w:color w:val="000000" w:themeColor="text1"/>
            </w:rPr>
          </w:rPrChange>
        </w:rPr>
      </w:pPr>
      <w:r w:rsidRPr="006919EB">
        <w:rPr>
          <w:rFonts w:ascii="Aileron" w:hAnsi="Aileron" w:cs="Arial"/>
          <w:color w:val="000000" w:themeColor="text1"/>
          <w:rPrChange w:id="1457" w:author="Karen Jones" w:date="2023-03-23T09:36:00Z">
            <w:rPr>
              <w:rFonts w:ascii="Arial" w:hAnsi="Arial" w:cs="Arial"/>
              <w:color w:val="000000" w:themeColor="text1"/>
            </w:rPr>
          </w:rPrChange>
        </w:rPr>
        <w:t xml:space="preserve">Other </w:t>
      </w:r>
      <w:r w:rsidR="00182ABE" w:rsidRPr="006919EB">
        <w:rPr>
          <w:rFonts w:ascii="Aileron" w:hAnsi="Aileron" w:cs="Arial"/>
          <w:color w:val="000000" w:themeColor="text1"/>
          <w:rPrChange w:id="1458" w:author="Karen Jones" w:date="2023-03-23T09:36:00Z">
            <w:rPr>
              <w:rFonts w:ascii="Arial" w:hAnsi="Arial" w:cs="Arial"/>
              <w:color w:val="000000" w:themeColor="text1"/>
            </w:rPr>
          </w:rPrChange>
        </w:rPr>
        <w:t xml:space="preserve">Commercial photography of the Market is subject to approval by the </w:t>
      </w:r>
      <w:ins w:id="1459" w:author="Microsoft Office User" w:date="2023-03-13T21:29:00Z">
        <w:r w:rsidR="001417BA" w:rsidRPr="006919EB">
          <w:rPr>
            <w:rFonts w:ascii="Aileron" w:hAnsi="Aileron" w:cs="Arial"/>
            <w:color w:val="000000" w:themeColor="text1"/>
            <w:rPrChange w:id="1460" w:author="Karen Jones" w:date="2023-03-23T09:36:00Z">
              <w:rPr>
                <w:rFonts w:ascii="Arial" w:hAnsi="Arial" w:cs="Arial"/>
                <w:color w:val="000000" w:themeColor="text1"/>
              </w:rPr>
            </w:rPrChange>
          </w:rPr>
          <w:t>subc</w:t>
        </w:r>
      </w:ins>
      <w:del w:id="1461" w:author="Microsoft Office User" w:date="2023-03-13T21:29:00Z">
        <w:r w:rsidRPr="006919EB" w:rsidDel="001417BA">
          <w:rPr>
            <w:rFonts w:ascii="Aileron" w:hAnsi="Aileron" w:cs="Arial"/>
            <w:color w:val="000000" w:themeColor="text1"/>
            <w:rPrChange w:id="1462" w:author="Karen Jones" w:date="2023-03-23T09:36:00Z">
              <w:rPr>
                <w:rFonts w:ascii="Arial" w:hAnsi="Arial" w:cs="Arial"/>
                <w:color w:val="000000" w:themeColor="text1"/>
              </w:rPr>
            </w:rPrChange>
          </w:rPr>
          <w:delText>C</w:delText>
        </w:r>
      </w:del>
      <w:r w:rsidRPr="006919EB">
        <w:rPr>
          <w:rFonts w:ascii="Aileron" w:hAnsi="Aileron" w:cs="Arial"/>
          <w:color w:val="000000" w:themeColor="text1"/>
          <w:rPrChange w:id="1463" w:author="Karen Jones" w:date="2023-03-23T09:36:00Z">
            <w:rPr>
              <w:rFonts w:ascii="Arial" w:hAnsi="Arial" w:cs="Arial"/>
              <w:color w:val="000000" w:themeColor="text1"/>
            </w:rPr>
          </w:rPrChange>
        </w:rPr>
        <w:t>ommittee or Coordinator</w:t>
      </w:r>
      <w:r w:rsidR="00182ABE" w:rsidRPr="006919EB">
        <w:rPr>
          <w:rFonts w:ascii="Aileron" w:hAnsi="Aileron" w:cs="Arial"/>
          <w:color w:val="000000" w:themeColor="text1"/>
          <w:rPrChange w:id="1464" w:author="Karen Jones" w:date="2023-03-23T09:36:00Z">
            <w:rPr>
              <w:rFonts w:ascii="Arial" w:hAnsi="Arial" w:cs="Arial"/>
              <w:color w:val="000000" w:themeColor="text1"/>
            </w:rPr>
          </w:rPrChange>
        </w:rPr>
        <w:t>.</w:t>
      </w:r>
    </w:p>
    <w:p w14:paraId="57BA6452" w14:textId="77777777" w:rsidR="00182ABE" w:rsidRPr="006919EB" w:rsidRDefault="00182ABE" w:rsidP="00B84171">
      <w:pPr>
        <w:autoSpaceDE w:val="0"/>
        <w:autoSpaceDN w:val="0"/>
        <w:adjustRightInd w:val="0"/>
        <w:spacing w:after="0" w:line="240" w:lineRule="auto"/>
        <w:rPr>
          <w:rFonts w:ascii="Aileron" w:hAnsi="Aileron" w:cs="Arial"/>
          <w:color w:val="000000" w:themeColor="text1"/>
          <w:rPrChange w:id="1465" w:author="Karen Jones" w:date="2023-03-23T09:36:00Z">
            <w:rPr>
              <w:rFonts w:ascii="Arial" w:hAnsi="Arial" w:cs="Arial"/>
              <w:color w:val="000000" w:themeColor="text1"/>
            </w:rPr>
          </w:rPrChange>
        </w:rPr>
      </w:pPr>
    </w:p>
    <w:p w14:paraId="3D322957" w14:textId="7512C93F" w:rsidR="06BA003A" w:rsidRPr="006919EB" w:rsidRDefault="06BA003A" w:rsidP="34220DE5">
      <w:pPr>
        <w:pStyle w:val="ListParagraph"/>
        <w:numPr>
          <w:ilvl w:val="0"/>
          <w:numId w:val="29"/>
        </w:numPr>
        <w:spacing w:after="0" w:line="240" w:lineRule="auto"/>
        <w:rPr>
          <w:rFonts w:ascii="Aileron" w:hAnsi="Aileron" w:cs="Arial"/>
          <w:b/>
          <w:bCs/>
          <w:color w:val="92D050"/>
          <w:rPrChange w:id="1466" w:author="Karen Jones" w:date="2023-03-23T09:36:00Z">
            <w:rPr>
              <w:rFonts w:ascii="Arial" w:hAnsi="Arial" w:cs="Arial"/>
              <w:b/>
              <w:bCs/>
              <w:color w:val="92D050"/>
            </w:rPr>
          </w:rPrChange>
        </w:rPr>
      </w:pPr>
      <w:r w:rsidRPr="006919EB">
        <w:rPr>
          <w:rFonts w:ascii="Aileron" w:hAnsi="Aileron" w:cs="Arial"/>
          <w:b/>
          <w:bCs/>
          <w:color w:val="92D050"/>
          <w:rPrChange w:id="1467" w:author="Karen Jones" w:date="2023-03-23T09:36:00Z">
            <w:rPr>
              <w:rFonts w:ascii="Arial" w:hAnsi="Arial" w:cs="Arial"/>
              <w:b/>
              <w:bCs/>
              <w:color w:val="92D050"/>
            </w:rPr>
          </w:rPrChange>
        </w:rPr>
        <w:t>Market Committee</w:t>
      </w:r>
    </w:p>
    <w:p w14:paraId="3CCB4865" w14:textId="2EB458AB" w:rsidR="439CF25F" w:rsidRPr="006919EB" w:rsidRDefault="439CF25F" w:rsidP="34220DE5">
      <w:pPr>
        <w:spacing w:after="0" w:line="240" w:lineRule="auto"/>
        <w:rPr>
          <w:rFonts w:ascii="Aileron" w:hAnsi="Aileron" w:cs="Arial"/>
          <w:color w:val="1F497D" w:themeColor="text2"/>
          <w:rPrChange w:id="1468" w:author="Karen Jones" w:date="2023-03-23T09:36:00Z">
            <w:rPr>
              <w:rFonts w:ascii="Arial" w:hAnsi="Arial" w:cs="Arial"/>
              <w:color w:val="1F497D" w:themeColor="text2"/>
            </w:rPr>
          </w:rPrChange>
        </w:rPr>
      </w:pPr>
    </w:p>
    <w:p w14:paraId="6784ECD1" w14:textId="7A58DA6D" w:rsidR="06BA003A" w:rsidRPr="006919EB" w:rsidRDefault="06BA003A" w:rsidP="34220DE5">
      <w:pPr>
        <w:pStyle w:val="ListParagraph"/>
        <w:numPr>
          <w:ilvl w:val="0"/>
          <w:numId w:val="13"/>
        </w:numPr>
        <w:spacing w:after="0" w:line="240" w:lineRule="auto"/>
        <w:rPr>
          <w:rFonts w:ascii="Aileron" w:hAnsi="Aileron" w:cs="Arial"/>
          <w:color w:val="000000" w:themeColor="text1"/>
          <w:rPrChange w:id="1469" w:author="Karen Jones" w:date="2023-03-23T09:36:00Z">
            <w:rPr>
              <w:rFonts w:ascii="Arial" w:hAnsi="Arial" w:cs="Arial"/>
              <w:color w:val="000000" w:themeColor="text1"/>
            </w:rPr>
          </w:rPrChange>
        </w:rPr>
      </w:pPr>
      <w:r w:rsidRPr="006919EB">
        <w:rPr>
          <w:rFonts w:ascii="Aileron" w:hAnsi="Aileron" w:cs="Arial"/>
          <w:color w:val="000000" w:themeColor="text1"/>
          <w:rPrChange w:id="1470" w:author="Karen Jones" w:date="2023-03-23T09:36:00Z">
            <w:rPr>
              <w:rFonts w:ascii="Arial" w:hAnsi="Arial" w:cs="Arial"/>
              <w:color w:val="000000" w:themeColor="text1"/>
            </w:rPr>
          </w:rPrChange>
        </w:rPr>
        <w:t>The Market is coordinated by the</w:t>
      </w:r>
      <w:ins w:id="1471" w:author="Microsoft Office User" w:date="2023-03-13T21:30:00Z">
        <w:r w:rsidR="001417BA" w:rsidRPr="006919EB">
          <w:rPr>
            <w:rFonts w:ascii="Aileron" w:hAnsi="Aileron" w:cs="Arial"/>
            <w:color w:val="000000" w:themeColor="text1"/>
            <w:rPrChange w:id="1472" w:author="Karen Jones" w:date="2023-03-23T09:36:00Z">
              <w:rPr>
                <w:rFonts w:ascii="Arial" w:hAnsi="Arial" w:cs="Arial"/>
                <w:color w:val="000000" w:themeColor="text1"/>
              </w:rPr>
            </w:rPrChange>
          </w:rPr>
          <w:t xml:space="preserve"> subc</w:t>
        </w:r>
      </w:ins>
      <w:del w:id="1473" w:author="Microsoft Office User" w:date="2023-03-13T21:30:00Z">
        <w:r w:rsidRPr="006919EB" w:rsidDel="001417BA">
          <w:rPr>
            <w:rFonts w:ascii="Aileron" w:hAnsi="Aileron" w:cs="Arial"/>
            <w:color w:val="000000" w:themeColor="text1"/>
            <w:rPrChange w:id="1474" w:author="Karen Jones" w:date="2023-03-23T09:36:00Z">
              <w:rPr>
                <w:rFonts w:ascii="Arial" w:hAnsi="Arial" w:cs="Arial"/>
                <w:color w:val="000000" w:themeColor="text1"/>
              </w:rPr>
            </w:rPrChange>
          </w:rPr>
          <w:delText xml:space="preserve"> Market C</w:delText>
        </w:r>
      </w:del>
      <w:r w:rsidRPr="006919EB">
        <w:rPr>
          <w:rFonts w:ascii="Aileron" w:hAnsi="Aileron" w:cs="Arial"/>
          <w:color w:val="000000" w:themeColor="text1"/>
          <w:rPrChange w:id="1475" w:author="Karen Jones" w:date="2023-03-23T09:36:00Z">
            <w:rPr>
              <w:rFonts w:ascii="Arial" w:hAnsi="Arial" w:cs="Arial"/>
              <w:color w:val="000000" w:themeColor="text1"/>
            </w:rPr>
          </w:rPrChange>
        </w:rPr>
        <w:t>ommittee</w:t>
      </w:r>
    </w:p>
    <w:p w14:paraId="2E832F84" w14:textId="2DEB5711" w:rsidR="75B78619" w:rsidRPr="006919EB" w:rsidRDefault="75B78619" w:rsidP="34220DE5">
      <w:pPr>
        <w:pStyle w:val="ListParagraph"/>
        <w:numPr>
          <w:ilvl w:val="0"/>
          <w:numId w:val="13"/>
        </w:numPr>
        <w:spacing w:after="0" w:line="240" w:lineRule="auto"/>
        <w:rPr>
          <w:rFonts w:ascii="Aileron" w:hAnsi="Aileron" w:cs="Arial"/>
          <w:color w:val="000000" w:themeColor="text1"/>
          <w:rPrChange w:id="1476" w:author="Karen Jones" w:date="2023-03-23T09:36:00Z">
            <w:rPr>
              <w:rFonts w:ascii="Arial" w:hAnsi="Arial" w:cs="Arial"/>
              <w:color w:val="000000" w:themeColor="text1"/>
            </w:rPr>
          </w:rPrChange>
        </w:rPr>
      </w:pPr>
      <w:r w:rsidRPr="006919EB">
        <w:rPr>
          <w:rFonts w:ascii="Aileron" w:hAnsi="Aileron" w:cs="Arial"/>
          <w:color w:val="000000" w:themeColor="text1"/>
          <w:rPrChange w:id="1477" w:author="Karen Jones" w:date="2023-03-23T09:36:00Z">
            <w:rPr>
              <w:rFonts w:ascii="Arial" w:hAnsi="Arial" w:cs="Arial"/>
              <w:color w:val="000000" w:themeColor="text1"/>
            </w:rPr>
          </w:rPrChange>
        </w:rPr>
        <w:t xml:space="preserve">The </w:t>
      </w:r>
      <w:ins w:id="1478" w:author="Microsoft Office User" w:date="2023-03-13T21:30:00Z">
        <w:r w:rsidR="001417BA" w:rsidRPr="006919EB">
          <w:rPr>
            <w:rFonts w:ascii="Aileron" w:hAnsi="Aileron" w:cs="Arial"/>
            <w:color w:val="000000" w:themeColor="text1"/>
            <w:rPrChange w:id="1479" w:author="Karen Jones" w:date="2023-03-23T09:36:00Z">
              <w:rPr>
                <w:rFonts w:ascii="Arial" w:hAnsi="Arial" w:cs="Arial"/>
                <w:color w:val="000000" w:themeColor="text1"/>
              </w:rPr>
            </w:rPrChange>
          </w:rPr>
          <w:t>subc</w:t>
        </w:r>
      </w:ins>
      <w:del w:id="1480" w:author="Microsoft Office User" w:date="2023-03-13T21:30:00Z">
        <w:r w:rsidRPr="006919EB" w:rsidDel="001417BA">
          <w:rPr>
            <w:rFonts w:ascii="Aileron" w:hAnsi="Aileron" w:cs="Arial"/>
            <w:color w:val="000000" w:themeColor="text1"/>
            <w:rPrChange w:id="1481" w:author="Karen Jones" w:date="2023-03-23T09:36:00Z">
              <w:rPr>
                <w:rFonts w:ascii="Arial" w:hAnsi="Arial" w:cs="Arial"/>
                <w:color w:val="000000" w:themeColor="text1"/>
              </w:rPr>
            </w:rPrChange>
          </w:rPr>
          <w:delText>C</w:delText>
        </w:r>
      </w:del>
      <w:r w:rsidRPr="006919EB">
        <w:rPr>
          <w:rFonts w:ascii="Aileron" w:hAnsi="Aileron" w:cs="Arial"/>
          <w:color w:val="000000" w:themeColor="text1"/>
          <w:rPrChange w:id="1482" w:author="Karen Jones" w:date="2023-03-23T09:36:00Z">
            <w:rPr>
              <w:rFonts w:ascii="Arial" w:hAnsi="Arial" w:cs="Arial"/>
              <w:color w:val="000000" w:themeColor="text1"/>
            </w:rPr>
          </w:rPrChange>
        </w:rPr>
        <w:t xml:space="preserve">ommittee is a volunteer activity </w:t>
      </w:r>
      <w:r w:rsidR="07EDA3A8" w:rsidRPr="006919EB">
        <w:rPr>
          <w:rFonts w:ascii="Aileron" w:hAnsi="Aileron" w:cs="Arial"/>
          <w:color w:val="000000" w:themeColor="text1"/>
          <w:rPrChange w:id="1483" w:author="Karen Jones" w:date="2023-03-23T09:36:00Z">
            <w:rPr>
              <w:rFonts w:ascii="Arial" w:hAnsi="Arial" w:cs="Arial"/>
              <w:color w:val="000000" w:themeColor="text1"/>
            </w:rPr>
          </w:rPrChange>
        </w:rPr>
        <w:t xml:space="preserve">that operates for </w:t>
      </w:r>
      <w:r w:rsidRPr="006919EB">
        <w:rPr>
          <w:rFonts w:ascii="Aileron" w:hAnsi="Aileron" w:cs="Arial"/>
          <w:color w:val="000000" w:themeColor="text1"/>
          <w:rPrChange w:id="1484" w:author="Karen Jones" w:date="2023-03-23T09:36:00Z">
            <w:rPr>
              <w:rFonts w:ascii="Arial" w:hAnsi="Arial" w:cs="Arial"/>
              <w:color w:val="000000" w:themeColor="text1"/>
            </w:rPr>
          </w:rPrChange>
        </w:rPr>
        <w:t>the benefit of</w:t>
      </w:r>
      <w:r w:rsidR="1CDCA6FB" w:rsidRPr="006919EB">
        <w:rPr>
          <w:rFonts w:ascii="Aileron" w:hAnsi="Aileron" w:cs="Arial"/>
          <w:color w:val="000000" w:themeColor="text1"/>
          <w:rPrChange w:id="1485" w:author="Karen Jones" w:date="2023-03-23T09:36:00Z">
            <w:rPr>
              <w:rFonts w:ascii="Arial" w:hAnsi="Arial" w:cs="Arial"/>
              <w:color w:val="000000" w:themeColor="text1"/>
            </w:rPr>
          </w:rPrChange>
        </w:rPr>
        <w:t xml:space="preserve"> the market </w:t>
      </w:r>
      <w:r w:rsidR="002769E5" w:rsidRPr="006919EB">
        <w:rPr>
          <w:rFonts w:ascii="Aileron" w:hAnsi="Aileron" w:cs="Arial"/>
          <w:color w:val="000000" w:themeColor="text1"/>
          <w:rPrChange w:id="1486" w:author="Karen Jones" w:date="2023-03-23T09:36:00Z">
            <w:rPr>
              <w:rFonts w:ascii="Arial" w:hAnsi="Arial" w:cs="Arial"/>
              <w:color w:val="000000" w:themeColor="text1"/>
            </w:rPr>
          </w:rPrChange>
        </w:rPr>
        <w:t>collectively.</w:t>
      </w:r>
    </w:p>
    <w:p w14:paraId="58B7B8C6" w14:textId="2E7A8A9E" w:rsidR="06BA003A" w:rsidRPr="006919EB" w:rsidRDefault="06BA003A" w:rsidP="34220DE5">
      <w:pPr>
        <w:pStyle w:val="ListParagraph"/>
        <w:numPr>
          <w:ilvl w:val="0"/>
          <w:numId w:val="13"/>
        </w:numPr>
        <w:spacing w:after="0" w:line="240" w:lineRule="auto"/>
        <w:rPr>
          <w:rFonts w:ascii="Aileron" w:hAnsi="Aileron" w:cs="Arial"/>
          <w:color w:val="000000" w:themeColor="text1"/>
          <w:rPrChange w:id="1487" w:author="Karen Jones" w:date="2023-03-23T09:36:00Z">
            <w:rPr>
              <w:rFonts w:ascii="Arial" w:hAnsi="Arial" w:cs="Arial"/>
              <w:color w:val="000000" w:themeColor="text1"/>
            </w:rPr>
          </w:rPrChange>
        </w:rPr>
      </w:pPr>
      <w:r w:rsidRPr="006919EB">
        <w:rPr>
          <w:rFonts w:ascii="Aileron" w:hAnsi="Aileron" w:cs="Arial"/>
          <w:color w:val="000000" w:themeColor="text1"/>
          <w:rPrChange w:id="1488" w:author="Karen Jones" w:date="2023-03-23T09:36:00Z">
            <w:rPr>
              <w:rFonts w:ascii="Arial" w:hAnsi="Arial" w:cs="Arial"/>
              <w:color w:val="000000" w:themeColor="text1"/>
            </w:rPr>
          </w:rPrChange>
        </w:rPr>
        <w:t xml:space="preserve">The </w:t>
      </w:r>
      <w:ins w:id="1489" w:author="Microsoft Office User" w:date="2023-03-13T21:30:00Z">
        <w:r w:rsidR="001417BA" w:rsidRPr="006919EB">
          <w:rPr>
            <w:rFonts w:ascii="Aileron" w:hAnsi="Aileron" w:cs="Arial"/>
            <w:color w:val="000000" w:themeColor="text1"/>
            <w:rPrChange w:id="1490" w:author="Karen Jones" w:date="2023-03-23T09:36:00Z">
              <w:rPr>
                <w:rFonts w:ascii="Arial" w:hAnsi="Arial" w:cs="Arial"/>
                <w:color w:val="000000" w:themeColor="text1"/>
              </w:rPr>
            </w:rPrChange>
          </w:rPr>
          <w:t>subc</w:t>
        </w:r>
      </w:ins>
      <w:del w:id="1491" w:author="Microsoft Office User" w:date="2023-03-13T21:30:00Z">
        <w:r w:rsidRPr="006919EB" w:rsidDel="001417BA">
          <w:rPr>
            <w:rFonts w:ascii="Aileron" w:hAnsi="Aileron" w:cs="Arial"/>
            <w:color w:val="000000" w:themeColor="text1"/>
            <w:rPrChange w:id="1492" w:author="Karen Jones" w:date="2023-03-23T09:36:00Z">
              <w:rPr>
                <w:rFonts w:ascii="Arial" w:hAnsi="Arial" w:cs="Arial"/>
                <w:color w:val="000000" w:themeColor="text1"/>
              </w:rPr>
            </w:rPrChange>
          </w:rPr>
          <w:delText>C</w:delText>
        </w:r>
      </w:del>
      <w:r w:rsidRPr="006919EB">
        <w:rPr>
          <w:rFonts w:ascii="Aileron" w:hAnsi="Aileron" w:cs="Arial"/>
          <w:color w:val="000000" w:themeColor="text1"/>
          <w:rPrChange w:id="1493" w:author="Karen Jones" w:date="2023-03-23T09:36:00Z">
            <w:rPr>
              <w:rFonts w:ascii="Arial" w:hAnsi="Arial" w:cs="Arial"/>
              <w:color w:val="000000" w:themeColor="text1"/>
            </w:rPr>
          </w:rPrChange>
        </w:rPr>
        <w:t>ommittee is responsible for:</w:t>
      </w:r>
    </w:p>
    <w:p w14:paraId="6AAE83F3" w14:textId="16667245" w:rsidR="439CF25F" w:rsidRPr="006919EB" w:rsidRDefault="439CF25F" w:rsidP="34220DE5">
      <w:pPr>
        <w:spacing w:after="0" w:line="240" w:lineRule="auto"/>
        <w:rPr>
          <w:rFonts w:ascii="Aileron" w:hAnsi="Aileron" w:cs="Arial"/>
          <w:color w:val="000000" w:themeColor="text1"/>
          <w:rPrChange w:id="1494" w:author="Karen Jones" w:date="2023-03-23T09:36:00Z">
            <w:rPr>
              <w:rFonts w:ascii="Arial" w:hAnsi="Arial" w:cs="Arial"/>
              <w:color w:val="000000" w:themeColor="text1"/>
            </w:rPr>
          </w:rPrChange>
        </w:rPr>
      </w:pPr>
    </w:p>
    <w:p w14:paraId="5FCC1739" w14:textId="3A1EAF89" w:rsidR="06BA003A" w:rsidRPr="006919EB" w:rsidRDefault="06BA003A" w:rsidP="34220DE5">
      <w:pPr>
        <w:pStyle w:val="ListParagraph"/>
        <w:numPr>
          <w:ilvl w:val="1"/>
          <w:numId w:val="13"/>
        </w:numPr>
        <w:spacing w:after="0" w:line="240" w:lineRule="auto"/>
        <w:rPr>
          <w:rFonts w:ascii="Aileron" w:hAnsi="Aileron" w:cs="Arial"/>
          <w:color w:val="000000" w:themeColor="text1"/>
          <w:rPrChange w:id="1495" w:author="Karen Jones" w:date="2023-03-23T09:36:00Z">
            <w:rPr>
              <w:rFonts w:ascii="Arial" w:hAnsi="Arial" w:cs="Arial"/>
              <w:color w:val="000000" w:themeColor="text1"/>
            </w:rPr>
          </w:rPrChange>
        </w:rPr>
      </w:pPr>
      <w:r w:rsidRPr="006919EB">
        <w:rPr>
          <w:rFonts w:ascii="Aileron" w:hAnsi="Aileron" w:cs="Arial"/>
          <w:color w:val="000000" w:themeColor="text1"/>
          <w:rPrChange w:id="1496" w:author="Karen Jones" w:date="2023-03-23T09:36:00Z">
            <w:rPr>
              <w:rFonts w:ascii="Arial" w:hAnsi="Arial" w:cs="Arial"/>
              <w:color w:val="000000" w:themeColor="text1"/>
            </w:rPr>
          </w:rPrChange>
        </w:rPr>
        <w:lastRenderedPageBreak/>
        <w:t xml:space="preserve">Co-ordinating </w:t>
      </w:r>
      <w:r w:rsidR="60CEC136" w:rsidRPr="006919EB">
        <w:rPr>
          <w:rFonts w:ascii="Aileron" w:hAnsi="Aileron" w:cs="Arial"/>
          <w:color w:val="000000" w:themeColor="text1"/>
          <w:rPrChange w:id="1497" w:author="Karen Jones" w:date="2023-03-23T09:36:00Z">
            <w:rPr>
              <w:rFonts w:ascii="Arial" w:hAnsi="Arial" w:cs="Arial"/>
              <w:color w:val="000000" w:themeColor="text1"/>
            </w:rPr>
          </w:rPrChange>
        </w:rPr>
        <w:t>the market</w:t>
      </w:r>
    </w:p>
    <w:p w14:paraId="147494A6" w14:textId="2DBD071C" w:rsidR="60CEC136" w:rsidRPr="006919EB" w:rsidRDefault="60CEC136" w:rsidP="34220DE5">
      <w:pPr>
        <w:pStyle w:val="ListParagraph"/>
        <w:numPr>
          <w:ilvl w:val="1"/>
          <w:numId w:val="13"/>
        </w:numPr>
        <w:spacing w:after="0" w:line="240" w:lineRule="auto"/>
        <w:rPr>
          <w:rFonts w:ascii="Aileron" w:hAnsi="Aileron" w:cs="Arial"/>
          <w:color w:val="000000" w:themeColor="text1"/>
          <w:rPrChange w:id="1498" w:author="Karen Jones" w:date="2023-03-23T09:36:00Z">
            <w:rPr>
              <w:rFonts w:ascii="Arial" w:hAnsi="Arial" w:cs="Arial"/>
              <w:color w:val="000000" w:themeColor="text1"/>
            </w:rPr>
          </w:rPrChange>
        </w:rPr>
      </w:pPr>
      <w:r w:rsidRPr="006919EB">
        <w:rPr>
          <w:rFonts w:ascii="Aileron" w:hAnsi="Aileron" w:cs="Arial"/>
          <w:color w:val="000000" w:themeColor="text1"/>
          <w:rPrChange w:id="1499" w:author="Karen Jones" w:date="2023-03-23T09:36:00Z">
            <w:rPr>
              <w:rFonts w:ascii="Arial" w:hAnsi="Arial" w:cs="Arial"/>
              <w:color w:val="000000" w:themeColor="text1"/>
            </w:rPr>
          </w:rPrChange>
        </w:rPr>
        <w:t>Determining membership</w:t>
      </w:r>
    </w:p>
    <w:p w14:paraId="204D5EBD" w14:textId="4F64F10C" w:rsidR="059B780F" w:rsidRPr="006919EB" w:rsidRDefault="059B780F" w:rsidP="34220DE5">
      <w:pPr>
        <w:pStyle w:val="ListParagraph"/>
        <w:numPr>
          <w:ilvl w:val="1"/>
          <w:numId w:val="13"/>
        </w:numPr>
        <w:spacing w:after="0" w:line="240" w:lineRule="auto"/>
        <w:rPr>
          <w:rFonts w:ascii="Aileron" w:hAnsi="Aileron" w:cs="Arial"/>
          <w:color w:val="000000" w:themeColor="text1"/>
          <w:rPrChange w:id="1500" w:author="Karen Jones" w:date="2023-03-23T09:36:00Z">
            <w:rPr>
              <w:rFonts w:ascii="Arial" w:hAnsi="Arial" w:cs="Arial"/>
              <w:color w:val="000000" w:themeColor="text1"/>
            </w:rPr>
          </w:rPrChange>
        </w:rPr>
      </w:pPr>
      <w:r w:rsidRPr="006919EB">
        <w:rPr>
          <w:rFonts w:ascii="Aileron" w:hAnsi="Aileron" w:cs="Arial"/>
          <w:color w:val="000000" w:themeColor="text1"/>
          <w:rPrChange w:id="1501" w:author="Karen Jones" w:date="2023-03-23T09:36:00Z">
            <w:rPr>
              <w:rFonts w:ascii="Arial" w:hAnsi="Arial" w:cs="Arial"/>
              <w:color w:val="000000" w:themeColor="text1"/>
            </w:rPr>
          </w:rPrChange>
        </w:rPr>
        <w:t>Broad curation of the market</w:t>
      </w:r>
    </w:p>
    <w:p w14:paraId="75611782" w14:textId="2A2DBAD5" w:rsidR="60CEC136" w:rsidRPr="006919EB" w:rsidRDefault="60CEC136" w:rsidP="34220DE5">
      <w:pPr>
        <w:pStyle w:val="ListParagraph"/>
        <w:numPr>
          <w:ilvl w:val="1"/>
          <w:numId w:val="13"/>
        </w:numPr>
        <w:spacing w:after="0" w:line="240" w:lineRule="auto"/>
        <w:rPr>
          <w:rFonts w:ascii="Aileron" w:hAnsi="Aileron" w:cs="Arial"/>
          <w:color w:val="000000" w:themeColor="text1"/>
          <w:rPrChange w:id="1502" w:author="Karen Jones" w:date="2023-03-23T09:36:00Z">
            <w:rPr>
              <w:rFonts w:ascii="Arial" w:hAnsi="Arial" w:cs="Arial"/>
              <w:color w:val="000000" w:themeColor="text1"/>
            </w:rPr>
          </w:rPrChange>
        </w:rPr>
      </w:pPr>
      <w:r w:rsidRPr="006919EB">
        <w:rPr>
          <w:rFonts w:ascii="Aileron" w:hAnsi="Aileron" w:cs="Arial"/>
          <w:color w:val="000000" w:themeColor="text1"/>
          <w:rPrChange w:id="1503" w:author="Karen Jones" w:date="2023-03-23T09:36:00Z">
            <w:rPr>
              <w:rFonts w:ascii="Arial" w:hAnsi="Arial" w:cs="Arial"/>
              <w:color w:val="000000" w:themeColor="text1"/>
            </w:rPr>
          </w:rPrChange>
        </w:rPr>
        <w:t>Promoting the market</w:t>
      </w:r>
    </w:p>
    <w:p w14:paraId="554E3E01" w14:textId="5EAB6F4B" w:rsidR="6D10B320" w:rsidRPr="006919EB" w:rsidRDefault="6D10B320" w:rsidP="34220DE5">
      <w:pPr>
        <w:pStyle w:val="ListParagraph"/>
        <w:numPr>
          <w:ilvl w:val="1"/>
          <w:numId w:val="13"/>
        </w:numPr>
        <w:spacing w:after="0" w:line="240" w:lineRule="auto"/>
        <w:rPr>
          <w:rFonts w:ascii="Aileron" w:hAnsi="Aileron" w:cs="Arial"/>
          <w:color w:val="000000" w:themeColor="text1"/>
          <w:rPrChange w:id="1504" w:author="Karen Jones" w:date="2023-03-23T09:36:00Z">
            <w:rPr>
              <w:rFonts w:ascii="Arial" w:hAnsi="Arial" w:cs="Arial"/>
              <w:color w:val="000000" w:themeColor="text1"/>
            </w:rPr>
          </w:rPrChange>
        </w:rPr>
      </w:pPr>
      <w:r w:rsidRPr="006919EB">
        <w:rPr>
          <w:rFonts w:ascii="Aileron" w:hAnsi="Aileron" w:cs="Arial"/>
          <w:color w:val="000000" w:themeColor="text1"/>
          <w:rPrChange w:id="1505" w:author="Karen Jones" w:date="2023-03-23T09:36:00Z">
            <w:rPr>
              <w:rFonts w:ascii="Arial" w:hAnsi="Arial" w:cs="Arial"/>
              <w:color w:val="000000" w:themeColor="text1"/>
            </w:rPr>
          </w:rPrChange>
        </w:rPr>
        <w:t xml:space="preserve">Maintaining effective relationships with our </w:t>
      </w:r>
      <w:r w:rsidR="2DB0414E" w:rsidRPr="006919EB">
        <w:rPr>
          <w:rFonts w:ascii="Aileron" w:hAnsi="Aileron" w:cs="Arial"/>
          <w:color w:val="000000" w:themeColor="text1"/>
          <w:rPrChange w:id="1506" w:author="Karen Jones" w:date="2023-03-23T09:36:00Z">
            <w:rPr>
              <w:rFonts w:ascii="Arial" w:hAnsi="Arial" w:cs="Arial"/>
              <w:color w:val="000000" w:themeColor="text1"/>
            </w:rPr>
          </w:rPrChange>
        </w:rPr>
        <w:t>property owner</w:t>
      </w:r>
      <w:r w:rsidRPr="006919EB">
        <w:rPr>
          <w:rFonts w:ascii="Aileron" w:hAnsi="Aileron" w:cs="Arial"/>
          <w:color w:val="000000" w:themeColor="text1"/>
          <w:rPrChange w:id="1507" w:author="Karen Jones" w:date="2023-03-23T09:36:00Z">
            <w:rPr>
              <w:rFonts w:ascii="Arial" w:hAnsi="Arial" w:cs="Arial"/>
              <w:color w:val="000000" w:themeColor="text1"/>
            </w:rPr>
          </w:rPrChange>
        </w:rPr>
        <w:t xml:space="preserve">, </w:t>
      </w:r>
      <w:r w:rsidR="008C2B55" w:rsidRPr="006919EB">
        <w:rPr>
          <w:rFonts w:ascii="Aileron" w:hAnsi="Aileron" w:cs="Arial"/>
          <w:color w:val="000000" w:themeColor="text1"/>
          <w:rPrChange w:id="1508" w:author="Karen Jones" w:date="2023-03-23T09:36:00Z">
            <w:rPr>
              <w:rFonts w:ascii="Arial" w:hAnsi="Arial" w:cs="Arial"/>
              <w:color w:val="000000" w:themeColor="text1"/>
            </w:rPr>
          </w:rPrChange>
        </w:rPr>
        <w:t>Mark O’Carrigan.</w:t>
      </w:r>
    </w:p>
    <w:p w14:paraId="27A77C05" w14:textId="2CED6176" w:rsidR="60CEC136" w:rsidRPr="006919EB" w:rsidRDefault="60CEC136" w:rsidP="34220DE5">
      <w:pPr>
        <w:pStyle w:val="ListParagraph"/>
        <w:numPr>
          <w:ilvl w:val="1"/>
          <w:numId w:val="13"/>
        </w:numPr>
        <w:spacing w:after="0" w:line="240" w:lineRule="auto"/>
        <w:rPr>
          <w:rFonts w:ascii="Aileron" w:hAnsi="Aileron" w:cs="Arial"/>
          <w:color w:val="000000" w:themeColor="text1"/>
          <w:rPrChange w:id="1509" w:author="Karen Jones" w:date="2023-03-23T09:36:00Z">
            <w:rPr>
              <w:rFonts w:ascii="Arial" w:hAnsi="Arial" w:cs="Arial"/>
              <w:color w:val="000000" w:themeColor="text1"/>
            </w:rPr>
          </w:rPrChange>
        </w:rPr>
      </w:pPr>
      <w:r w:rsidRPr="006919EB">
        <w:rPr>
          <w:rFonts w:ascii="Aileron" w:hAnsi="Aileron" w:cs="Arial"/>
          <w:color w:val="000000" w:themeColor="text1"/>
          <w:rPrChange w:id="1510" w:author="Karen Jones" w:date="2023-03-23T09:36:00Z">
            <w:rPr>
              <w:rFonts w:ascii="Arial" w:hAnsi="Arial" w:cs="Arial"/>
              <w:color w:val="000000" w:themeColor="text1"/>
            </w:rPr>
          </w:rPrChange>
        </w:rPr>
        <w:t>A</w:t>
      </w:r>
      <w:r w:rsidR="06BA003A" w:rsidRPr="006919EB">
        <w:rPr>
          <w:rFonts w:ascii="Aileron" w:hAnsi="Aileron" w:cs="Arial"/>
          <w:color w:val="000000" w:themeColor="text1"/>
          <w:rPrChange w:id="1511" w:author="Karen Jones" w:date="2023-03-23T09:36:00Z">
            <w:rPr>
              <w:rFonts w:ascii="Arial" w:hAnsi="Arial" w:cs="Arial"/>
              <w:color w:val="000000" w:themeColor="text1"/>
            </w:rPr>
          </w:rPrChange>
        </w:rPr>
        <w:t xml:space="preserve">dministering the market in line with the constitution and rules of </w:t>
      </w:r>
      <w:r w:rsidR="00D57A9D" w:rsidRPr="006919EB">
        <w:rPr>
          <w:rFonts w:ascii="Aileron" w:hAnsi="Aileron" w:cs="Arial"/>
          <w:color w:val="000000" w:themeColor="text1"/>
          <w:rPrChange w:id="1512" w:author="Karen Jones" w:date="2023-03-23T09:36:00Z">
            <w:rPr>
              <w:rFonts w:ascii="Arial" w:hAnsi="Arial" w:cs="Arial"/>
              <w:color w:val="000000" w:themeColor="text1"/>
            </w:rPr>
          </w:rPrChange>
        </w:rPr>
        <w:t>Fair-Trading</w:t>
      </w:r>
      <w:r w:rsidR="06BA003A" w:rsidRPr="006919EB">
        <w:rPr>
          <w:rFonts w:ascii="Aileron" w:hAnsi="Aileron" w:cs="Arial"/>
          <w:color w:val="000000" w:themeColor="text1"/>
          <w:rPrChange w:id="1513" w:author="Karen Jones" w:date="2023-03-23T09:36:00Z">
            <w:rPr>
              <w:rFonts w:ascii="Arial" w:hAnsi="Arial" w:cs="Arial"/>
              <w:color w:val="000000" w:themeColor="text1"/>
            </w:rPr>
          </w:rPrChange>
        </w:rPr>
        <w:t xml:space="preserve"> NSW and the Associations Act</w:t>
      </w:r>
    </w:p>
    <w:p w14:paraId="6487E447" w14:textId="61BD4D7E" w:rsidR="439CF25F" w:rsidRPr="006919EB" w:rsidRDefault="439CF25F" w:rsidP="34220DE5">
      <w:pPr>
        <w:spacing w:after="0" w:line="240" w:lineRule="auto"/>
        <w:ind w:left="720"/>
        <w:rPr>
          <w:rFonts w:ascii="Aileron" w:hAnsi="Aileron" w:cs="Arial"/>
          <w:color w:val="000000" w:themeColor="text1"/>
          <w:rPrChange w:id="1514" w:author="Karen Jones" w:date="2023-03-23T09:36:00Z">
            <w:rPr>
              <w:rFonts w:ascii="Arial" w:hAnsi="Arial" w:cs="Arial"/>
              <w:color w:val="000000" w:themeColor="text1"/>
            </w:rPr>
          </w:rPrChange>
        </w:rPr>
      </w:pPr>
    </w:p>
    <w:p w14:paraId="3CD228EB" w14:textId="57371E16" w:rsidR="052CAF65" w:rsidRPr="006919EB" w:rsidRDefault="052CAF65" w:rsidP="34220DE5">
      <w:pPr>
        <w:pStyle w:val="ListParagraph"/>
        <w:numPr>
          <w:ilvl w:val="0"/>
          <w:numId w:val="13"/>
        </w:numPr>
        <w:spacing w:after="0" w:line="240" w:lineRule="auto"/>
        <w:rPr>
          <w:rFonts w:ascii="Aileron" w:hAnsi="Aileron" w:cs="Arial"/>
          <w:color w:val="000000" w:themeColor="text1"/>
          <w:rPrChange w:id="1515" w:author="Karen Jones" w:date="2023-03-23T09:36:00Z">
            <w:rPr>
              <w:rFonts w:ascii="Arial" w:hAnsi="Arial" w:cs="Arial"/>
              <w:color w:val="000000" w:themeColor="text1"/>
            </w:rPr>
          </w:rPrChange>
        </w:rPr>
      </w:pPr>
      <w:r w:rsidRPr="006919EB">
        <w:rPr>
          <w:rFonts w:ascii="Aileron" w:hAnsi="Aileron" w:cs="Arial"/>
          <w:color w:val="000000" w:themeColor="text1"/>
          <w:rPrChange w:id="1516" w:author="Karen Jones" w:date="2023-03-23T09:36:00Z">
            <w:rPr>
              <w:rFonts w:ascii="Arial" w:hAnsi="Arial" w:cs="Arial"/>
              <w:color w:val="000000" w:themeColor="text1"/>
            </w:rPr>
          </w:rPrChange>
        </w:rPr>
        <w:t xml:space="preserve">The </w:t>
      </w:r>
      <w:ins w:id="1517" w:author="Microsoft Office User" w:date="2023-03-13T21:30:00Z">
        <w:r w:rsidR="001417BA" w:rsidRPr="006919EB">
          <w:rPr>
            <w:rFonts w:ascii="Aileron" w:hAnsi="Aileron" w:cs="Arial"/>
            <w:color w:val="000000" w:themeColor="text1"/>
            <w:rPrChange w:id="1518" w:author="Karen Jones" w:date="2023-03-23T09:36:00Z">
              <w:rPr>
                <w:rFonts w:ascii="Arial" w:hAnsi="Arial" w:cs="Arial"/>
                <w:color w:val="000000" w:themeColor="text1"/>
              </w:rPr>
            </w:rPrChange>
          </w:rPr>
          <w:t>subc</w:t>
        </w:r>
      </w:ins>
      <w:del w:id="1519" w:author="Microsoft Office User" w:date="2023-03-13T21:30:00Z">
        <w:r w:rsidRPr="006919EB" w:rsidDel="001417BA">
          <w:rPr>
            <w:rFonts w:ascii="Aileron" w:hAnsi="Aileron" w:cs="Arial"/>
            <w:color w:val="000000" w:themeColor="text1"/>
            <w:rPrChange w:id="1520" w:author="Karen Jones" w:date="2023-03-23T09:36:00Z">
              <w:rPr>
                <w:rFonts w:ascii="Arial" w:hAnsi="Arial" w:cs="Arial"/>
                <w:color w:val="000000" w:themeColor="text1"/>
              </w:rPr>
            </w:rPrChange>
          </w:rPr>
          <w:delText>C</w:delText>
        </w:r>
      </w:del>
      <w:r w:rsidRPr="006919EB">
        <w:rPr>
          <w:rFonts w:ascii="Aileron" w:hAnsi="Aileron" w:cs="Arial"/>
          <w:color w:val="000000" w:themeColor="text1"/>
          <w:rPrChange w:id="1521" w:author="Karen Jones" w:date="2023-03-23T09:36:00Z">
            <w:rPr>
              <w:rFonts w:ascii="Arial" w:hAnsi="Arial" w:cs="Arial"/>
              <w:color w:val="000000" w:themeColor="text1"/>
            </w:rPr>
          </w:rPrChange>
        </w:rPr>
        <w:t>ommittee is not responsible for:</w:t>
      </w:r>
    </w:p>
    <w:p w14:paraId="16B3349D" w14:textId="22601838" w:rsidR="052CAF65" w:rsidRPr="006919EB" w:rsidRDefault="052CAF65" w:rsidP="34220DE5">
      <w:pPr>
        <w:pStyle w:val="ListParagraph"/>
        <w:numPr>
          <w:ilvl w:val="1"/>
          <w:numId w:val="13"/>
        </w:numPr>
        <w:spacing w:after="0" w:line="240" w:lineRule="auto"/>
        <w:rPr>
          <w:rFonts w:ascii="Aileron" w:hAnsi="Aileron" w:cs="Arial"/>
          <w:color w:val="000000" w:themeColor="text1"/>
          <w:rPrChange w:id="1522" w:author="Karen Jones" w:date="2023-03-23T09:36:00Z">
            <w:rPr>
              <w:rFonts w:ascii="Arial" w:hAnsi="Arial" w:cs="Arial"/>
              <w:color w:val="000000" w:themeColor="text1"/>
            </w:rPr>
          </w:rPrChange>
        </w:rPr>
      </w:pPr>
      <w:r w:rsidRPr="006919EB">
        <w:rPr>
          <w:rFonts w:ascii="Aileron" w:hAnsi="Aileron" w:cs="Arial"/>
          <w:color w:val="000000" w:themeColor="text1"/>
          <w:rPrChange w:id="1523" w:author="Karen Jones" w:date="2023-03-23T09:36:00Z">
            <w:rPr>
              <w:rFonts w:ascii="Arial" w:hAnsi="Arial" w:cs="Arial"/>
              <w:color w:val="000000" w:themeColor="text1"/>
            </w:rPr>
          </w:rPrChange>
        </w:rPr>
        <w:t>The business decisions of individual stallholders</w:t>
      </w:r>
    </w:p>
    <w:p w14:paraId="79BC781D" w14:textId="23DAF6BB" w:rsidR="1A073B2E" w:rsidRPr="006919EB" w:rsidRDefault="1A073B2E" w:rsidP="34220DE5">
      <w:pPr>
        <w:pStyle w:val="ListParagraph"/>
        <w:numPr>
          <w:ilvl w:val="1"/>
          <w:numId w:val="13"/>
        </w:numPr>
        <w:spacing w:after="0" w:line="240" w:lineRule="auto"/>
        <w:rPr>
          <w:rFonts w:ascii="Aileron" w:hAnsi="Aileron" w:cs="Arial"/>
          <w:color w:val="000000" w:themeColor="text1"/>
          <w:rPrChange w:id="1524" w:author="Karen Jones" w:date="2023-03-23T09:36:00Z">
            <w:rPr>
              <w:rFonts w:ascii="Arial" w:hAnsi="Arial" w:cs="Arial"/>
              <w:color w:val="000000" w:themeColor="text1"/>
            </w:rPr>
          </w:rPrChange>
        </w:rPr>
      </w:pPr>
      <w:r w:rsidRPr="006919EB">
        <w:rPr>
          <w:rFonts w:ascii="Aileron" w:hAnsi="Aileron" w:cs="Arial"/>
          <w:color w:val="000000" w:themeColor="text1"/>
          <w:rPrChange w:id="1525" w:author="Karen Jones" w:date="2023-03-23T09:36:00Z">
            <w:rPr>
              <w:rFonts w:ascii="Arial" w:hAnsi="Arial" w:cs="Arial"/>
              <w:color w:val="000000" w:themeColor="text1"/>
            </w:rPr>
          </w:rPrChange>
        </w:rPr>
        <w:t>Ensuring customers or income for businesses</w:t>
      </w:r>
    </w:p>
    <w:p w14:paraId="0BBC2B2A" w14:textId="5EA06E53" w:rsidR="439CF25F" w:rsidRPr="006919EB" w:rsidRDefault="439CF25F" w:rsidP="34220DE5">
      <w:pPr>
        <w:spacing w:after="0" w:line="240" w:lineRule="auto"/>
        <w:rPr>
          <w:rFonts w:ascii="Aileron" w:hAnsi="Aileron" w:cs="Arial"/>
          <w:color w:val="000000" w:themeColor="text1"/>
          <w:rPrChange w:id="1526" w:author="Karen Jones" w:date="2023-03-23T09:36:00Z">
            <w:rPr>
              <w:rFonts w:ascii="Arial" w:hAnsi="Arial" w:cs="Arial"/>
              <w:color w:val="000000" w:themeColor="text1"/>
            </w:rPr>
          </w:rPrChange>
        </w:rPr>
      </w:pPr>
    </w:p>
    <w:p w14:paraId="0E6C4A96" w14:textId="2EA33E84" w:rsidR="10747625" w:rsidRPr="006919EB" w:rsidRDefault="10747625" w:rsidP="34220DE5">
      <w:pPr>
        <w:pStyle w:val="ListParagraph"/>
        <w:numPr>
          <w:ilvl w:val="0"/>
          <w:numId w:val="13"/>
        </w:numPr>
        <w:spacing w:after="0" w:line="240" w:lineRule="auto"/>
        <w:rPr>
          <w:rFonts w:ascii="Aileron" w:hAnsi="Aileron" w:cs="Arial"/>
          <w:color w:val="000000" w:themeColor="text1"/>
          <w:rPrChange w:id="1527" w:author="Karen Jones" w:date="2023-03-23T09:36:00Z">
            <w:rPr>
              <w:rFonts w:ascii="Arial" w:hAnsi="Arial" w:cs="Arial"/>
              <w:color w:val="000000" w:themeColor="text1"/>
            </w:rPr>
          </w:rPrChange>
        </w:rPr>
      </w:pPr>
      <w:r w:rsidRPr="006919EB">
        <w:rPr>
          <w:rFonts w:ascii="Aileron" w:hAnsi="Aileron" w:cs="Arial"/>
          <w:color w:val="000000" w:themeColor="text1"/>
          <w:rPrChange w:id="1528" w:author="Karen Jones" w:date="2023-03-23T09:36:00Z">
            <w:rPr>
              <w:rFonts w:ascii="Arial" w:hAnsi="Arial" w:cs="Arial"/>
              <w:color w:val="000000" w:themeColor="text1"/>
            </w:rPr>
          </w:rPrChange>
        </w:rPr>
        <w:t xml:space="preserve">The </w:t>
      </w:r>
      <w:ins w:id="1529" w:author="Microsoft Office User" w:date="2023-03-13T21:30:00Z">
        <w:r w:rsidR="001417BA" w:rsidRPr="006919EB">
          <w:rPr>
            <w:rFonts w:ascii="Aileron" w:hAnsi="Aileron" w:cs="Arial"/>
            <w:color w:val="000000" w:themeColor="text1"/>
            <w:rPrChange w:id="1530" w:author="Karen Jones" w:date="2023-03-23T09:36:00Z">
              <w:rPr>
                <w:rFonts w:ascii="Arial" w:hAnsi="Arial" w:cs="Arial"/>
                <w:color w:val="000000" w:themeColor="text1"/>
              </w:rPr>
            </w:rPrChange>
          </w:rPr>
          <w:t>subc</w:t>
        </w:r>
      </w:ins>
      <w:del w:id="1531" w:author="Microsoft Office User" w:date="2023-03-13T21:30:00Z">
        <w:r w:rsidRPr="006919EB" w:rsidDel="001417BA">
          <w:rPr>
            <w:rFonts w:ascii="Aileron" w:hAnsi="Aileron" w:cs="Arial"/>
            <w:color w:val="000000" w:themeColor="text1"/>
            <w:rPrChange w:id="1532" w:author="Karen Jones" w:date="2023-03-23T09:36:00Z">
              <w:rPr>
                <w:rFonts w:ascii="Arial" w:hAnsi="Arial" w:cs="Arial"/>
                <w:color w:val="000000" w:themeColor="text1"/>
              </w:rPr>
            </w:rPrChange>
          </w:rPr>
          <w:delText>C</w:delText>
        </w:r>
      </w:del>
      <w:r w:rsidRPr="006919EB">
        <w:rPr>
          <w:rFonts w:ascii="Aileron" w:hAnsi="Aileron" w:cs="Arial"/>
          <w:color w:val="000000" w:themeColor="text1"/>
          <w:rPrChange w:id="1533" w:author="Karen Jones" w:date="2023-03-23T09:36:00Z">
            <w:rPr>
              <w:rFonts w:ascii="Arial" w:hAnsi="Arial" w:cs="Arial"/>
              <w:color w:val="000000" w:themeColor="text1"/>
            </w:rPr>
          </w:rPrChange>
        </w:rPr>
        <w:t>ommittee acts to create a platform for stallholders</w:t>
      </w:r>
      <w:r w:rsidR="2C329A16" w:rsidRPr="006919EB">
        <w:rPr>
          <w:rFonts w:ascii="Aileron" w:hAnsi="Aileron" w:cs="Arial"/>
          <w:color w:val="000000" w:themeColor="text1"/>
          <w:rPrChange w:id="1534" w:author="Karen Jones" w:date="2023-03-23T09:36:00Z">
            <w:rPr>
              <w:rFonts w:ascii="Arial" w:hAnsi="Arial" w:cs="Arial"/>
              <w:color w:val="000000" w:themeColor="text1"/>
            </w:rPr>
          </w:rPrChange>
        </w:rPr>
        <w:t xml:space="preserve"> to reach and connect with our community</w:t>
      </w:r>
      <w:r w:rsidRPr="006919EB">
        <w:rPr>
          <w:rFonts w:ascii="Aileron" w:hAnsi="Aileron" w:cs="Arial"/>
          <w:color w:val="000000" w:themeColor="text1"/>
          <w:rPrChange w:id="1535" w:author="Karen Jones" w:date="2023-03-23T09:36:00Z">
            <w:rPr>
              <w:rFonts w:ascii="Arial" w:hAnsi="Arial" w:cs="Arial"/>
              <w:color w:val="000000" w:themeColor="text1"/>
            </w:rPr>
          </w:rPrChange>
        </w:rPr>
        <w:t>. Stallholders are expected to support the development of the market and its customer base by attending regularly</w:t>
      </w:r>
      <w:r w:rsidR="67AB50A2" w:rsidRPr="006919EB">
        <w:rPr>
          <w:rFonts w:ascii="Aileron" w:hAnsi="Aileron" w:cs="Arial"/>
          <w:color w:val="000000" w:themeColor="text1"/>
          <w:rPrChange w:id="1536" w:author="Karen Jones" w:date="2023-03-23T09:36:00Z">
            <w:rPr>
              <w:rFonts w:ascii="Arial" w:hAnsi="Arial" w:cs="Arial"/>
              <w:color w:val="000000" w:themeColor="text1"/>
            </w:rPr>
          </w:rPrChange>
        </w:rPr>
        <w:t xml:space="preserve"> and supplying the market with a regular and consistent supply.</w:t>
      </w:r>
    </w:p>
    <w:p w14:paraId="631A262D" w14:textId="1DC8F9B0" w:rsidR="00D57A9D" w:rsidRPr="006919EB" w:rsidRDefault="00D57A9D" w:rsidP="00D57A9D">
      <w:pPr>
        <w:spacing w:after="0" w:line="240" w:lineRule="auto"/>
        <w:rPr>
          <w:rFonts w:ascii="Aileron" w:hAnsi="Aileron" w:cs="Arial"/>
          <w:color w:val="000000" w:themeColor="text1"/>
          <w:rPrChange w:id="1537" w:author="Karen Jones" w:date="2023-03-23T09:36:00Z">
            <w:rPr>
              <w:rFonts w:ascii="Arial" w:hAnsi="Arial" w:cs="Arial"/>
              <w:color w:val="000000" w:themeColor="text1"/>
            </w:rPr>
          </w:rPrChange>
        </w:rPr>
      </w:pPr>
    </w:p>
    <w:p w14:paraId="421FA27D" w14:textId="52A96F2C" w:rsidR="00D57A9D" w:rsidRPr="006919EB" w:rsidRDefault="00D57A9D" w:rsidP="00D57A9D">
      <w:pPr>
        <w:spacing w:after="0" w:line="240" w:lineRule="auto"/>
        <w:rPr>
          <w:rFonts w:ascii="Aileron" w:hAnsi="Aileron" w:cs="Arial"/>
          <w:color w:val="000000" w:themeColor="text1"/>
          <w:rPrChange w:id="1538" w:author="Karen Jones" w:date="2023-03-23T09:36:00Z">
            <w:rPr>
              <w:rFonts w:ascii="Arial" w:hAnsi="Arial" w:cs="Arial"/>
              <w:color w:val="000000" w:themeColor="text1"/>
            </w:rPr>
          </w:rPrChange>
        </w:rPr>
      </w:pPr>
    </w:p>
    <w:p w14:paraId="491ADC0D" w14:textId="0B3ACB2A" w:rsidR="00D57A9D" w:rsidRPr="006919EB" w:rsidRDefault="00D57A9D" w:rsidP="00D57A9D">
      <w:pPr>
        <w:spacing w:after="0" w:line="240" w:lineRule="auto"/>
        <w:rPr>
          <w:rFonts w:ascii="Aileron" w:hAnsi="Aileron" w:cs="Arial"/>
          <w:color w:val="000000" w:themeColor="text1"/>
          <w:rPrChange w:id="1539" w:author="Karen Jones" w:date="2023-03-23T09:36:00Z">
            <w:rPr>
              <w:rFonts w:ascii="Arial" w:hAnsi="Arial" w:cs="Arial"/>
              <w:color w:val="000000" w:themeColor="text1"/>
            </w:rPr>
          </w:rPrChange>
        </w:rPr>
      </w:pPr>
    </w:p>
    <w:p w14:paraId="6990CE97" w14:textId="735269DE" w:rsidR="002A29FF" w:rsidRPr="006919EB" w:rsidRDefault="002A29FF" w:rsidP="00D57A9D">
      <w:pPr>
        <w:spacing w:after="0" w:line="240" w:lineRule="auto"/>
        <w:rPr>
          <w:rFonts w:ascii="Aileron" w:hAnsi="Aileron" w:cs="Arial"/>
          <w:color w:val="000000" w:themeColor="text1"/>
          <w:rPrChange w:id="1540" w:author="Karen Jones" w:date="2023-03-23T09:36:00Z">
            <w:rPr>
              <w:rFonts w:ascii="Arial" w:hAnsi="Arial" w:cs="Arial"/>
              <w:color w:val="000000" w:themeColor="text1"/>
            </w:rPr>
          </w:rPrChange>
        </w:rPr>
      </w:pPr>
    </w:p>
    <w:p w14:paraId="3BB462E2" w14:textId="12424E0C" w:rsidR="002A29FF" w:rsidRPr="006919EB" w:rsidRDefault="002A29FF" w:rsidP="00D57A9D">
      <w:pPr>
        <w:spacing w:after="0" w:line="240" w:lineRule="auto"/>
        <w:rPr>
          <w:rFonts w:ascii="Aileron" w:hAnsi="Aileron" w:cs="Arial"/>
          <w:color w:val="000000" w:themeColor="text1"/>
          <w:rPrChange w:id="1541" w:author="Karen Jones" w:date="2023-03-23T09:36:00Z">
            <w:rPr>
              <w:rFonts w:ascii="Arial" w:hAnsi="Arial" w:cs="Arial"/>
              <w:color w:val="000000" w:themeColor="text1"/>
            </w:rPr>
          </w:rPrChange>
        </w:rPr>
      </w:pPr>
    </w:p>
    <w:p w14:paraId="14B8E2F3" w14:textId="77777777" w:rsidR="002A29FF" w:rsidRPr="006919EB" w:rsidRDefault="002A29FF" w:rsidP="00D57A9D">
      <w:pPr>
        <w:spacing w:after="0" w:line="240" w:lineRule="auto"/>
        <w:rPr>
          <w:rFonts w:ascii="Aileron" w:hAnsi="Aileron" w:cs="Arial"/>
          <w:color w:val="000000" w:themeColor="text1"/>
          <w:rPrChange w:id="1542" w:author="Karen Jones" w:date="2023-03-23T09:36:00Z">
            <w:rPr>
              <w:rFonts w:ascii="Arial" w:hAnsi="Arial" w:cs="Arial"/>
              <w:color w:val="000000" w:themeColor="text1"/>
            </w:rPr>
          </w:rPrChange>
        </w:rPr>
      </w:pPr>
    </w:p>
    <w:p w14:paraId="00DA17A7" w14:textId="49CA0A94" w:rsidR="00D57A9D" w:rsidRPr="006919EB" w:rsidRDefault="00D57A9D" w:rsidP="00D57A9D">
      <w:pPr>
        <w:spacing w:after="0" w:line="240" w:lineRule="auto"/>
        <w:rPr>
          <w:rFonts w:ascii="Aileron" w:hAnsi="Aileron" w:cs="Arial"/>
          <w:color w:val="000000" w:themeColor="text1"/>
          <w:rPrChange w:id="1543" w:author="Karen Jones" w:date="2023-03-23T09:36:00Z">
            <w:rPr>
              <w:rFonts w:ascii="Arial" w:hAnsi="Arial" w:cs="Arial"/>
              <w:color w:val="000000" w:themeColor="text1"/>
            </w:rPr>
          </w:rPrChange>
        </w:rPr>
      </w:pPr>
    </w:p>
    <w:p w14:paraId="6704B059" w14:textId="77777777" w:rsidR="00D57A9D" w:rsidRPr="006919EB" w:rsidRDefault="00D57A9D" w:rsidP="00D57A9D">
      <w:pPr>
        <w:spacing w:after="0" w:line="240" w:lineRule="auto"/>
        <w:rPr>
          <w:rFonts w:ascii="Aileron" w:hAnsi="Aileron" w:cs="Arial"/>
          <w:color w:val="000000" w:themeColor="text1"/>
          <w:rPrChange w:id="1544" w:author="Karen Jones" w:date="2023-03-23T09:36:00Z">
            <w:rPr>
              <w:rFonts w:ascii="Arial" w:hAnsi="Arial" w:cs="Arial"/>
              <w:color w:val="000000" w:themeColor="text1"/>
            </w:rPr>
          </w:rPrChange>
        </w:rPr>
      </w:pPr>
    </w:p>
    <w:p w14:paraId="3550C7AE" w14:textId="567FC90F" w:rsidR="439CF25F" w:rsidRPr="006919EB" w:rsidRDefault="439CF25F" w:rsidP="439CF25F">
      <w:pPr>
        <w:spacing w:after="0" w:line="240" w:lineRule="auto"/>
        <w:rPr>
          <w:rFonts w:ascii="Aileron" w:hAnsi="Aileron" w:cs="Arial"/>
          <w:color w:val="1F497D" w:themeColor="text2"/>
          <w:rPrChange w:id="1545" w:author="Karen Jones" w:date="2023-03-23T09:36:00Z">
            <w:rPr>
              <w:rFonts w:ascii="Arial" w:hAnsi="Arial" w:cs="Arial"/>
              <w:color w:val="1F497D" w:themeColor="text2"/>
            </w:rPr>
          </w:rPrChange>
        </w:rPr>
      </w:pPr>
    </w:p>
    <w:p w14:paraId="65D4CDBF" w14:textId="4CAFA63A" w:rsidR="00A608E9" w:rsidRPr="006919EB" w:rsidRDefault="00AC5372" w:rsidP="00DA42A6">
      <w:pPr>
        <w:pStyle w:val="ListParagraph"/>
        <w:numPr>
          <w:ilvl w:val="0"/>
          <w:numId w:val="29"/>
        </w:numPr>
        <w:autoSpaceDE w:val="0"/>
        <w:autoSpaceDN w:val="0"/>
        <w:adjustRightInd w:val="0"/>
        <w:spacing w:after="0" w:line="240" w:lineRule="auto"/>
        <w:rPr>
          <w:rFonts w:ascii="Aileron" w:hAnsi="Aileron" w:cs="Arial"/>
          <w:b/>
          <w:bCs/>
          <w:color w:val="92D050"/>
          <w:rPrChange w:id="1546" w:author="Karen Jones" w:date="2023-03-23T09:36:00Z">
            <w:rPr>
              <w:rFonts w:ascii="Arial" w:hAnsi="Arial" w:cs="Arial"/>
              <w:b/>
              <w:bCs/>
              <w:color w:val="92D050"/>
            </w:rPr>
          </w:rPrChange>
        </w:rPr>
      </w:pPr>
      <w:r w:rsidRPr="006919EB">
        <w:rPr>
          <w:rFonts w:ascii="Aileron" w:hAnsi="Aileron" w:cs="Arial"/>
          <w:b/>
          <w:bCs/>
          <w:color w:val="92D050"/>
          <w:rPrChange w:id="1547" w:author="Karen Jones" w:date="2023-03-23T09:36:00Z">
            <w:rPr>
              <w:rFonts w:ascii="Arial" w:hAnsi="Arial" w:cs="Arial"/>
              <w:b/>
              <w:bCs/>
              <w:color w:val="92D050"/>
            </w:rPr>
          </w:rPrChange>
        </w:rPr>
        <w:t>EMERGENCY PROCEDURES</w:t>
      </w:r>
    </w:p>
    <w:p w14:paraId="0988ED98" w14:textId="59D9B1A1" w:rsidR="00AC5372" w:rsidRPr="006919EB" w:rsidRDefault="00AC5372" w:rsidP="00AC5372">
      <w:pPr>
        <w:autoSpaceDE w:val="0"/>
        <w:autoSpaceDN w:val="0"/>
        <w:adjustRightInd w:val="0"/>
        <w:spacing w:after="0" w:line="240" w:lineRule="auto"/>
        <w:rPr>
          <w:rFonts w:ascii="Aileron" w:hAnsi="Aileron" w:cs="Arial"/>
          <w:b/>
          <w:bCs/>
          <w:color w:val="548DD4" w:themeColor="text2" w:themeTint="99"/>
          <w:rPrChange w:id="1548" w:author="Karen Jones" w:date="2023-03-23T09:36:00Z">
            <w:rPr>
              <w:rFonts w:ascii="Arial" w:hAnsi="Arial" w:cs="Arial"/>
              <w:b/>
              <w:bCs/>
              <w:color w:val="548DD4" w:themeColor="text2" w:themeTint="99"/>
            </w:rPr>
          </w:rPrChange>
        </w:rPr>
      </w:pPr>
    </w:p>
    <w:p w14:paraId="0F804E4D" w14:textId="7E75D93C" w:rsidR="00AC5372" w:rsidRPr="006919EB" w:rsidRDefault="00AC5372" w:rsidP="00AC5372">
      <w:pPr>
        <w:pStyle w:val="ListParagraph"/>
        <w:numPr>
          <w:ilvl w:val="0"/>
          <w:numId w:val="37"/>
        </w:numPr>
        <w:autoSpaceDE w:val="0"/>
        <w:autoSpaceDN w:val="0"/>
        <w:adjustRightInd w:val="0"/>
        <w:spacing w:after="0" w:line="240" w:lineRule="auto"/>
        <w:rPr>
          <w:rFonts w:ascii="Aileron" w:hAnsi="Aileron" w:cs="Arial"/>
          <w:b/>
          <w:bCs/>
          <w:rPrChange w:id="1549" w:author="Karen Jones" w:date="2023-03-23T09:36:00Z">
            <w:rPr>
              <w:rFonts w:ascii="Arial" w:hAnsi="Arial" w:cs="Arial"/>
              <w:b/>
              <w:bCs/>
            </w:rPr>
          </w:rPrChange>
        </w:rPr>
      </w:pPr>
      <w:r w:rsidRPr="006919EB">
        <w:rPr>
          <w:rFonts w:ascii="Aileron" w:hAnsi="Aileron" w:cs="Arial"/>
          <w:b/>
          <w:bCs/>
          <w:rPrChange w:id="1550" w:author="Karen Jones" w:date="2023-03-23T09:36:00Z">
            <w:rPr>
              <w:rFonts w:ascii="Arial" w:hAnsi="Arial" w:cs="Arial"/>
              <w:b/>
              <w:bCs/>
            </w:rPr>
          </w:rPrChange>
        </w:rPr>
        <w:t>In a</w:t>
      </w:r>
      <w:r w:rsidR="0087783A" w:rsidRPr="006919EB">
        <w:rPr>
          <w:rFonts w:ascii="Aileron" w:hAnsi="Aileron" w:cs="Arial"/>
          <w:b/>
          <w:bCs/>
          <w:rPrChange w:id="1551" w:author="Karen Jones" w:date="2023-03-23T09:36:00Z">
            <w:rPr>
              <w:rFonts w:ascii="Arial" w:hAnsi="Arial" w:cs="Arial"/>
              <w:b/>
              <w:bCs/>
            </w:rPr>
          </w:rPrChange>
        </w:rPr>
        <w:t>ny emergency, dial 000 immediately</w:t>
      </w:r>
    </w:p>
    <w:p w14:paraId="0A1BD21B" w14:textId="4E61DFAA" w:rsidR="0087783A" w:rsidRPr="006919EB" w:rsidRDefault="0087783A" w:rsidP="00AC5372">
      <w:pPr>
        <w:pStyle w:val="ListParagraph"/>
        <w:numPr>
          <w:ilvl w:val="0"/>
          <w:numId w:val="37"/>
        </w:numPr>
        <w:autoSpaceDE w:val="0"/>
        <w:autoSpaceDN w:val="0"/>
        <w:adjustRightInd w:val="0"/>
        <w:spacing w:after="0" w:line="240" w:lineRule="auto"/>
        <w:rPr>
          <w:rFonts w:ascii="Aileron" w:hAnsi="Aileron" w:cs="Arial"/>
          <w:b/>
          <w:bCs/>
          <w:rPrChange w:id="1552" w:author="Karen Jones" w:date="2023-03-23T09:36:00Z">
            <w:rPr>
              <w:rFonts w:ascii="Arial" w:hAnsi="Arial" w:cs="Arial"/>
              <w:b/>
              <w:bCs/>
            </w:rPr>
          </w:rPrChange>
        </w:rPr>
      </w:pPr>
      <w:r w:rsidRPr="006919EB">
        <w:rPr>
          <w:rFonts w:ascii="Aileron" w:hAnsi="Aileron" w:cs="Arial"/>
          <w:b/>
          <w:bCs/>
          <w:rPrChange w:id="1553" w:author="Karen Jones" w:date="2023-03-23T09:36:00Z">
            <w:rPr>
              <w:rFonts w:ascii="Arial" w:hAnsi="Arial" w:cs="Arial"/>
              <w:b/>
              <w:bCs/>
            </w:rPr>
          </w:rPrChange>
        </w:rPr>
        <w:t xml:space="preserve">The </w:t>
      </w:r>
      <w:r w:rsidR="00F94698" w:rsidRPr="006919EB">
        <w:rPr>
          <w:rFonts w:ascii="Aileron" w:hAnsi="Aileron" w:cs="Arial"/>
          <w:b/>
          <w:bCs/>
          <w:rPrChange w:id="1554" w:author="Karen Jones" w:date="2023-03-23T09:36:00Z">
            <w:rPr>
              <w:rFonts w:ascii="Arial" w:hAnsi="Arial" w:cs="Arial"/>
              <w:b/>
              <w:bCs/>
            </w:rPr>
          </w:rPrChange>
        </w:rPr>
        <w:t xml:space="preserve">Market Coordinator </w:t>
      </w:r>
      <w:r w:rsidR="00294F20" w:rsidRPr="006919EB">
        <w:rPr>
          <w:rFonts w:ascii="Aileron" w:hAnsi="Aileron" w:cs="Arial"/>
          <w:b/>
          <w:bCs/>
          <w:rPrChange w:id="1555" w:author="Karen Jones" w:date="2023-03-23T09:36:00Z">
            <w:rPr>
              <w:rFonts w:ascii="Arial" w:hAnsi="Arial" w:cs="Arial"/>
              <w:b/>
              <w:bCs/>
            </w:rPr>
          </w:rPrChange>
        </w:rPr>
        <w:t xml:space="preserve">or </w:t>
      </w:r>
      <w:r w:rsidR="00D57A9D" w:rsidRPr="006919EB">
        <w:rPr>
          <w:rFonts w:ascii="Aileron" w:hAnsi="Aileron" w:cs="Arial"/>
          <w:b/>
          <w:bCs/>
          <w:rPrChange w:id="1556" w:author="Karen Jones" w:date="2023-03-23T09:36:00Z">
            <w:rPr>
              <w:rFonts w:ascii="Arial" w:hAnsi="Arial" w:cs="Arial"/>
              <w:b/>
              <w:bCs/>
            </w:rPr>
          </w:rPrChange>
        </w:rPr>
        <w:t>Markets’</w:t>
      </w:r>
      <w:r w:rsidR="00294F20" w:rsidRPr="006919EB">
        <w:rPr>
          <w:rFonts w:ascii="Aileron" w:hAnsi="Aileron" w:cs="Arial"/>
          <w:b/>
          <w:bCs/>
          <w:rPrChange w:id="1557" w:author="Karen Jones" w:date="2023-03-23T09:36:00Z">
            <w:rPr>
              <w:rFonts w:ascii="Arial" w:hAnsi="Arial" w:cs="Arial"/>
              <w:b/>
              <w:bCs/>
            </w:rPr>
          </w:rPrChange>
        </w:rPr>
        <w:t xml:space="preserve"> </w:t>
      </w:r>
      <w:r w:rsidR="00611E05" w:rsidRPr="006919EB">
        <w:rPr>
          <w:rFonts w:ascii="Aileron" w:hAnsi="Aileron" w:cs="Arial"/>
          <w:b/>
          <w:bCs/>
          <w:rPrChange w:id="1558" w:author="Karen Jones" w:date="2023-03-23T09:36:00Z">
            <w:rPr>
              <w:rFonts w:ascii="Arial" w:hAnsi="Arial" w:cs="Arial"/>
              <w:b/>
              <w:bCs/>
            </w:rPr>
          </w:rPrChange>
        </w:rPr>
        <w:t xml:space="preserve">warden </w:t>
      </w:r>
      <w:r w:rsidR="004722E5" w:rsidRPr="006919EB">
        <w:rPr>
          <w:rFonts w:ascii="Aileron" w:hAnsi="Aileron" w:cs="Arial"/>
          <w:b/>
          <w:bCs/>
          <w:rPrChange w:id="1559" w:author="Karen Jones" w:date="2023-03-23T09:36:00Z">
            <w:rPr>
              <w:rFonts w:ascii="Arial" w:hAnsi="Arial" w:cs="Arial"/>
              <w:b/>
              <w:bCs/>
            </w:rPr>
          </w:rPrChange>
        </w:rPr>
        <w:t xml:space="preserve">will instruct to evacuate, if required </w:t>
      </w:r>
    </w:p>
    <w:p w14:paraId="2DD59EEF" w14:textId="054FA94C" w:rsidR="004722E5" w:rsidRPr="006919EB" w:rsidRDefault="004722E5" w:rsidP="00AC5372">
      <w:pPr>
        <w:pStyle w:val="ListParagraph"/>
        <w:numPr>
          <w:ilvl w:val="0"/>
          <w:numId w:val="37"/>
        </w:numPr>
        <w:autoSpaceDE w:val="0"/>
        <w:autoSpaceDN w:val="0"/>
        <w:adjustRightInd w:val="0"/>
        <w:spacing w:after="0" w:line="240" w:lineRule="auto"/>
        <w:rPr>
          <w:rFonts w:ascii="Aileron" w:hAnsi="Aileron" w:cs="Arial"/>
          <w:b/>
          <w:bCs/>
          <w:rPrChange w:id="1560" w:author="Karen Jones" w:date="2023-03-23T09:36:00Z">
            <w:rPr>
              <w:rFonts w:ascii="Arial" w:hAnsi="Arial" w:cs="Arial"/>
              <w:b/>
              <w:bCs/>
            </w:rPr>
          </w:rPrChange>
        </w:rPr>
      </w:pPr>
      <w:r w:rsidRPr="006919EB">
        <w:rPr>
          <w:rFonts w:ascii="Aileron" w:hAnsi="Aileron" w:cs="Arial"/>
          <w:b/>
          <w:bCs/>
          <w:rPrChange w:id="1561" w:author="Karen Jones" w:date="2023-03-23T09:36:00Z">
            <w:rPr>
              <w:rFonts w:ascii="Arial" w:hAnsi="Arial" w:cs="Arial"/>
              <w:b/>
              <w:bCs/>
            </w:rPr>
          </w:rPrChange>
        </w:rPr>
        <w:t>Emergency assembly point</w:t>
      </w:r>
      <w:r w:rsidR="00AF5079" w:rsidRPr="006919EB">
        <w:rPr>
          <w:rFonts w:ascii="Aileron" w:hAnsi="Aileron" w:cs="Arial"/>
          <w:b/>
          <w:bCs/>
          <w:rPrChange w:id="1562" w:author="Karen Jones" w:date="2023-03-23T09:36:00Z">
            <w:rPr>
              <w:rFonts w:ascii="Arial" w:hAnsi="Arial" w:cs="Arial"/>
              <w:b/>
              <w:bCs/>
            </w:rPr>
          </w:rPrChange>
        </w:rPr>
        <w:t xml:space="preserve"> </w:t>
      </w:r>
      <w:commentRangeStart w:id="1563"/>
      <w:commentRangeStart w:id="1564"/>
      <w:r w:rsidR="003C0DA5" w:rsidRPr="006919EB">
        <w:rPr>
          <w:rFonts w:ascii="Aileron" w:hAnsi="Aileron" w:cs="Arial"/>
          <w:b/>
          <w:bCs/>
          <w:rPrChange w:id="1565" w:author="Karen Jones" w:date="2023-03-23T09:36:00Z">
            <w:rPr>
              <w:rFonts w:ascii="Arial" w:hAnsi="Arial" w:cs="Arial"/>
              <w:b/>
              <w:bCs/>
            </w:rPr>
          </w:rPrChange>
        </w:rPr>
        <w:t>TBC</w:t>
      </w:r>
      <w:commentRangeEnd w:id="1563"/>
      <w:r w:rsidR="00C15DAF" w:rsidRPr="006919EB">
        <w:rPr>
          <w:rStyle w:val="CommentReference"/>
          <w:rFonts w:ascii="Aileron" w:hAnsi="Aileron"/>
          <w:rPrChange w:id="1566" w:author="Karen Jones" w:date="2023-03-23T09:36:00Z">
            <w:rPr>
              <w:rStyle w:val="CommentReference"/>
            </w:rPr>
          </w:rPrChange>
        </w:rPr>
        <w:commentReference w:id="1563"/>
      </w:r>
      <w:commentRangeEnd w:id="1564"/>
      <w:r w:rsidR="0059367C" w:rsidRPr="006919EB">
        <w:rPr>
          <w:rStyle w:val="CommentReference"/>
          <w:rFonts w:ascii="Aileron" w:hAnsi="Aileron"/>
          <w:rPrChange w:id="1567" w:author="Karen Jones" w:date="2023-03-23T09:36:00Z">
            <w:rPr>
              <w:rStyle w:val="CommentReference"/>
            </w:rPr>
          </w:rPrChange>
        </w:rPr>
        <w:commentReference w:id="1564"/>
      </w:r>
    </w:p>
    <w:p w14:paraId="3D8650E0" w14:textId="119AF1CC" w:rsidR="00AF5079" w:rsidRPr="006919EB" w:rsidRDefault="0073007B" w:rsidP="00AC5372">
      <w:pPr>
        <w:pStyle w:val="ListParagraph"/>
        <w:numPr>
          <w:ilvl w:val="0"/>
          <w:numId w:val="37"/>
        </w:numPr>
        <w:autoSpaceDE w:val="0"/>
        <w:autoSpaceDN w:val="0"/>
        <w:adjustRightInd w:val="0"/>
        <w:spacing w:after="0" w:line="240" w:lineRule="auto"/>
        <w:rPr>
          <w:rFonts w:ascii="Aileron" w:hAnsi="Aileron" w:cs="Arial"/>
          <w:b/>
          <w:bCs/>
          <w:rPrChange w:id="1568" w:author="Karen Jones" w:date="2023-03-23T09:36:00Z">
            <w:rPr>
              <w:rFonts w:ascii="Arial" w:hAnsi="Arial" w:cs="Arial"/>
              <w:b/>
              <w:bCs/>
            </w:rPr>
          </w:rPrChange>
        </w:rPr>
      </w:pPr>
      <w:r w:rsidRPr="006919EB">
        <w:rPr>
          <w:rFonts w:ascii="Aileron" w:hAnsi="Aileron" w:cs="Arial"/>
          <w:b/>
          <w:bCs/>
          <w:rPrChange w:id="1569" w:author="Karen Jones" w:date="2023-03-23T09:36:00Z">
            <w:rPr>
              <w:rFonts w:ascii="Arial" w:hAnsi="Arial" w:cs="Arial"/>
              <w:b/>
              <w:bCs/>
            </w:rPr>
          </w:rPrChange>
        </w:rPr>
        <w:t>If evacuating, leave everything and assist others to the assembly point</w:t>
      </w:r>
      <w:r w:rsidR="00294F20" w:rsidRPr="006919EB">
        <w:rPr>
          <w:rFonts w:ascii="Aileron" w:hAnsi="Aileron" w:cs="Arial"/>
          <w:b/>
          <w:bCs/>
          <w:rPrChange w:id="1570" w:author="Karen Jones" w:date="2023-03-23T09:36:00Z">
            <w:rPr>
              <w:rFonts w:ascii="Arial" w:hAnsi="Arial" w:cs="Arial"/>
              <w:b/>
              <w:bCs/>
            </w:rPr>
          </w:rPrChange>
        </w:rPr>
        <w:t xml:space="preserve"> if safe to do </w:t>
      </w:r>
      <w:r w:rsidR="00E63B42" w:rsidRPr="006919EB">
        <w:rPr>
          <w:rFonts w:ascii="Aileron" w:hAnsi="Aileron" w:cs="Arial"/>
          <w:b/>
          <w:bCs/>
          <w:rPrChange w:id="1571" w:author="Karen Jones" w:date="2023-03-23T09:36:00Z">
            <w:rPr>
              <w:rFonts w:ascii="Arial" w:hAnsi="Arial" w:cs="Arial"/>
              <w:b/>
              <w:bCs/>
            </w:rPr>
          </w:rPrChange>
        </w:rPr>
        <w:t>so.</w:t>
      </w:r>
    </w:p>
    <w:p w14:paraId="56CDBDF9" w14:textId="0BC51289" w:rsidR="00294F20" w:rsidRPr="006919EB" w:rsidRDefault="00294F20" w:rsidP="00AC5372">
      <w:pPr>
        <w:pStyle w:val="ListParagraph"/>
        <w:numPr>
          <w:ilvl w:val="0"/>
          <w:numId w:val="37"/>
        </w:numPr>
        <w:autoSpaceDE w:val="0"/>
        <w:autoSpaceDN w:val="0"/>
        <w:adjustRightInd w:val="0"/>
        <w:spacing w:after="0" w:line="240" w:lineRule="auto"/>
        <w:rPr>
          <w:rFonts w:ascii="Aileron" w:hAnsi="Aileron" w:cs="Arial"/>
          <w:b/>
          <w:bCs/>
          <w:rPrChange w:id="1572" w:author="Karen Jones" w:date="2023-03-23T09:36:00Z">
            <w:rPr>
              <w:rFonts w:ascii="Arial" w:hAnsi="Arial" w:cs="Arial"/>
              <w:b/>
              <w:bCs/>
            </w:rPr>
          </w:rPrChange>
        </w:rPr>
      </w:pPr>
      <w:r w:rsidRPr="006919EB">
        <w:rPr>
          <w:rFonts w:ascii="Aileron" w:hAnsi="Aileron" w:cs="Arial"/>
          <w:b/>
          <w:bCs/>
          <w:rPrChange w:id="1573" w:author="Karen Jones" w:date="2023-03-23T09:36:00Z">
            <w:rPr>
              <w:rFonts w:ascii="Arial" w:hAnsi="Arial" w:cs="Arial"/>
              <w:b/>
              <w:bCs/>
            </w:rPr>
          </w:rPrChange>
        </w:rPr>
        <w:t xml:space="preserve">The </w:t>
      </w:r>
      <w:ins w:id="1574" w:author="Microsoft Office User" w:date="2023-03-13T21:30:00Z">
        <w:r w:rsidR="001417BA" w:rsidRPr="006919EB">
          <w:rPr>
            <w:rFonts w:ascii="Aileron" w:hAnsi="Aileron" w:cs="Arial"/>
            <w:b/>
            <w:bCs/>
            <w:rPrChange w:id="1575" w:author="Karen Jones" w:date="2023-03-23T09:36:00Z">
              <w:rPr>
                <w:rFonts w:ascii="Arial" w:hAnsi="Arial" w:cs="Arial"/>
                <w:b/>
                <w:bCs/>
              </w:rPr>
            </w:rPrChange>
          </w:rPr>
          <w:t>subc</w:t>
        </w:r>
      </w:ins>
      <w:del w:id="1576" w:author="Microsoft Office User" w:date="2023-03-13T21:30:00Z">
        <w:r w:rsidRPr="006919EB" w:rsidDel="001417BA">
          <w:rPr>
            <w:rFonts w:ascii="Aileron" w:hAnsi="Aileron" w:cs="Arial"/>
            <w:b/>
            <w:bCs/>
            <w:rPrChange w:id="1577" w:author="Karen Jones" w:date="2023-03-23T09:36:00Z">
              <w:rPr>
                <w:rFonts w:ascii="Arial" w:hAnsi="Arial" w:cs="Arial"/>
                <w:b/>
                <w:bCs/>
              </w:rPr>
            </w:rPrChange>
          </w:rPr>
          <w:delText>C</w:delText>
        </w:r>
      </w:del>
      <w:r w:rsidR="003C0DA5" w:rsidRPr="006919EB">
        <w:rPr>
          <w:rFonts w:ascii="Aileron" w:hAnsi="Aileron" w:cs="Arial"/>
          <w:b/>
          <w:bCs/>
          <w:rPrChange w:id="1578" w:author="Karen Jones" w:date="2023-03-23T09:36:00Z">
            <w:rPr>
              <w:rFonts w:ascii="Arial" w:hAnsi="Arial" w:cs="Arial"/>
              <w:b/>
              <w:bCs/>
            </w:rPr>
          </w:rPrChange>
        </w:rPr>
        <w:t>ommittee</w:t>
      </w:r>
      <w:r w:rsidRPr="006919EB">
        <w:rPr>
          <w:rFonts w:ascii="Aileron" w:hAnsi="Aileron" w:cs="Arial"/>
          <w:b/>
          <w:bCs/>
          <w:rPrChange w:id="1579" w:author="Karen Jones" w:date="2023-03-23T09:36:00Z">
            <w:rPr>
              <w:rFonts w:ascii="Arial" w:hAnsi="Arial" w:cs="Arial"/>
              <w:b/>
              <w:bCs/>
            </w:rPr>
          </w:rPrChange>
        </w:rPr>
        <w:t xml:space="preserve"> </w:t>
      </w:r>
      <w:ins w:id="1580" w:author="Microsoft Office User" w:date="2023-03-13T21:31:00Z">
        <w:r w:rsidR="001417BA" w:rsidRPr="006919EB">
          <w:rPr>
            <w:rFonts w:ascii="Aileron" w:hAnsi="Aileron" w:cs="Arial"/>
            <w:b/>
            <w:bCs/>
            <w:rPrChange w:id="1581" w:author="Karen Jones" w:date="2023-03-23T09:36:00Z">
              <w:rPr>
                <w:rFonts w:ascii="Arial" w:hAnsi="Arial" w:cs="Arial"/>
                <w:b/>
                <w:bCs/>
              </w:rPr>
            </w:rPrChange>
          </w:rPr>
          <w:t xml:space="preserve">or ABCD Inc Committee </w:t>
        </w:r>
      </w:ins>
      <w:r w:rsidRPr="006919EB">
        <w:rPr>
          <w:rFonts w:ascii="Aileron" w:hAnsi="Aileron" w:cs="Arial"/>
          <w:b/>
          <w:bCs/>
          <w:rPrChange w:id="1582" w:author="Karen Jones" w:date="2023-03-23T09:36:00Z">
            <w:rPr>
              <w:rFonts w:ascii="Arial" w:hAnsi="Arial" w:cs="Arial"/>
              <w:b/>
              <w:bCs/>
            </w:rPr>
          </w:rPrChange>
        </w:rPr>
        <w:t xml:space="preserve">will manage liaison with emergency </w:t>
      </w:r>
      <w:r w:rsidR="00E63B42" w:rsidRPr="006919EB">
        <w:rPr>
          <w:rFonts w:ascii="Aileron" w:hAnsi="Aileron" w:cs="Arial"/>
          <w:b/>
          <w:bCs/>
          <w:rPrChange w:id="1583" w:author="Karen Jones" w:date="2023-03-23T09:36:00Z">
            <w:rPr>
              <w:rFonts w:ascii="Arial" w:hAnsi="Arial" w:cs="Arial"/>
              <w:b/>
              <w:bCs/>
            </w:rPr>
          </w:rPrChange>
        </w:rPr>
        <w:t>services.</w:t>
      </w:r>
    </w:p>
    <w:p w14:paraId="20463B82" w14:textId="5DCD586C" w:rsidR="00611E05" w:rsidRPr="006919EB" w:rsidRDefault="00611E05" w:rsidP="00AC5372">
      <w:pPr>
        <w:pStyle w:val="ListParagraph"/>
        <w:numPr>
          <w:ilvl w:val="0"/>
          <w:numId w:val="37"/>
        </w:numPr>
        <w:autoSpaceDE w:val="0"/>
        <w:autoSpaceDN w:val="0"/>
        <w:adjustRightInd w:val="0"/>
        <w:spacing w:after="0" w:line="240" w:lineRule="auto"/>
        <w:rPr>
          <w:rFonts w:ascii="Aileron" w:hAnsi="Aileron" w:cs="Arial"/>
          <w:b/>
          <w:bCs/>
          <w:rPrChange w:id="1584" w:author="Karen Jones" w:date="2023-03-23T09:36:00Z">
            <w:rPr>
              <w:rFonts w:ascii="Arial" w:hAnsi="Arial" w:cs="Arial"/>
              <w:b/>
              <w:bCs/>
            </w:rPr>
          </w:rPrChange>
        </w:rPr>
      </w:pPr>
      <w:r w:rsidRPr="006919EB">
        <w:rPr>
          <w:rFonts w:ascii="Aileron" w:hAnsi="Aileron" w:cs="Arial"/>
          <w:b/>
          <w:bCs/>
          <w:rPrChange w:id="1585" w:author="Karen Jones" w:date="2023-03-23T09:36:00Z">
            <w:rPr>
              <w:rFonts w:ascii="Arial" w:hAnsi="Arial" w:cs="Arial"/>
              <w:b/>
              <w:bCs/>
            </w:rPr>
          </w:rPrChange>
        </w:rPr>
        <w:t xml:space="preserve">Do not return to the market site until advised </w:t>
      </w:r>
      <w:r w:rsidR="00D43548" w:rsidRPr="006919EB">
        <w:rPr>
          <w:rFonts w:ascii="Aileron" w:hAnsi="Aileron" w:cs="Arial"/>
          <w:b/>
          <w:bCs/>
          <w:rPrChange w:id="1586" w:author="Karen Jones" w:date="2023-03-23T09:36:00Z">
            <w:rPr>
              <w:rFonts w:ascii="Arial" w:hAnsi="Arial" w:cs="Arial"/>
              <w:b/>
              <w:bCs/>
            </w:rPr>
          </w:rPrChange>
        </w:rPr>
        <w:t>it is safe by emergency services</w:t>
      </w:r>
    </w:p>
    <w:p w14:paraId="470228F9" w14:textId="126C3B27" w:rsidR="00090BAF" w:rsidRPr="006919EB" w:rsidRDefault="00090BAF" w:rsidP="00090BAF">
      <w:pPr>
        <w:autoSpaceDE w:val="0"/>
        <w:autoSpaceDN w:val="0"/>
        <w:adjustRightInd w:val="0"/>
        <w:spacing w:after="0" w:line="240" w:lineRule="auto"/>
        <w:rPr>
          <w:rFonts w:ascii="Aileron" w:hAnsi="Aileron" w:cs="Arial"/>
          <w:b/>
          <w:bCs/>
          <w:color w:val="548DD4" w:themeColor="text2" w:themeTint="99"/>
          <w:rPrChange w:id="1587" w:author="Karen Jones" w:date="2023-03-23T09:36:00Z">
            <w:rPr>
              <w:rFonts w:ascii="Arial" w:hAnsi="Arial" w:cs="Arial"/>
              <w:b/>
              <w:bCs/>
              <w:color w:val="548DD4" w:themeColor="text2" w:themeTint="99"/>
            </w:rPr>
          </w:rPrChange>
        </w:rPr>
      </w:pPr>
    </w:p>
    <w:p w14:paraId="1CFD22E0" w14:textId="5554A968" w:rsidR="00090BAF" w:rsidRPr="006919EB" w:rsidRDefault="00090BAF" w:rsidP="00090BAF">
      <w:pPr>
        <w:pStyle w:val="ListParagraph"/>
        <w:numPr>
          <w:ilvl w:val="0"/>
          <w:numId w:val="29"/>
        </w:numPr>
        <w:autoSpaceDE w:val="0"/>
        <w:autoSpaceDN w:val="0"/>
        <w:adjustRightInd w:val="0"/>
        <w:spacing w:after="0" w:line="240" w:lineRule="auto"/>
        <w:rPr>
          <w:rFonts w:ascii="Aileron" w:hAnsi="Aileron" w:cs="Arial"/>
          <w:b/>
          <w:bCs/>
          <w:color w:val="92D050"/>
          <w:rPrChange w:id="1588" w:author="Karen Jones" w:date="2023-03-23T09:36:00Z">
            <w:rPr>
              <w:rFonts w:ascii="Arial" w:hAnsi="Arial" w:cs="Arial"/>
              <w:b/>
              <w:bCs/>
              <w:color w:val="92D050"/>
            </w:rPr>
          </w:rPrChange>
        </w:rPr>
      </w:pPr>
      <w:r w:rsidRPr="006919EB">
        <w:rPr>
          <w:rFonts w:ascii="Aileron" w:hAnsi="Aileron" w:cs="Arial"/>
          <w:b/>
          <w:bCs/>
          <w:color w:val="92D050"/>
          <w:rPrChange w:id="1589" w:author="Karen Jones" w:date="2023-03-23T09:36:00Z">
            <w:rPr>
              <w:rFonts w:ascii="Arial" w:hAnsi="Arial" w:cs="Arial"/>
              <w:b/>
              <w:bCs/>
              <w:color w:val="92D050"/>
            </w:rPr>
          </w:rPrChange>
        </w:rPr>
        <w:t>COMPLAINTS AND DISPUTE RESOLUTION</w:t>
      </w:r>
    </w:p>
    <w:p w14:paraId="2FE615E5" w14:textId="77777777" w:rsidR="00A608E9" w:rsidRPr="006919EB" w:rsidRDefault="00A608E9" w:rsidP="00A608E9">
      <w:pPr>
        <w:autoSpaceDE w:val="0"/>
        <w:autoSpaceDN w:val="0"/>
        <w:adjustRightInd w:val="0"/>
        <w:spacing w:after="0" w:line="240" w:lineRule="auto"/>
        <w:rPr>
          <w:rFonts w:ascii="Aileron" w:hAnsi="Aileron" w:cs="Arial"/>
          <w:b/>
          <w:bCs/>
          <w:color w:val="1F497D"/>
          <w:rPrChange w:id="1590" w:author="Karen Jones" w:date="2023-03-23T09:36:00Z">
            <w:rPr>
              <w:rFonts w:ascii="Arial" w:hAnsi="Arial" w:cs="Arial"/>
              <w:b/>
              <w:bCs/>
              <w:color w:val="1F497D"/>
            </w:rPr>
          </w:rPrChange>
        </w:rPr>
      </w:pPr>
    </w:p>
    <w:p w14:paraId="4EE26880" w14:textId="77777777" w:rsidR="003C0DA5" w:rsidRPr="006919EB" w:rsidRDefault="007D4277" w:rsidP="000D5FE7">
      <w:pPr>
        <w:pStyle w:val="ListParagraph"/>
        <w:numPr>
          <w:ilvl w:val="0"/>
          <w:numId w:val="12"/>
        </w:numPr>
        <w:autoSpaceDE w:val="0"/>
        <w:autoSpaceDN w:val="0"/>
        <w:adjustRightInd w:val="0"/>
        <w:spacing w:after="0" w:line="240" w:lineRule="auto"/>
        <w:rPr>
          <w:rFonts w:ascii="Aileron" w:hAnsi="Aileron" w:cs="Arial"/>
          <w:color w:val="000000" w:themeColor="text1"/>
          <w:rPrChange w:id="1591" w:author="Karen Jones" w:date="2023-03-23T09:36:00Z">
            <w:rPr>
              <w:rFonts w:ascii="Arial" w:hAnsi="Arial" w:cs="Arial"/>
              <w:color w:val="000000" w:themeColor="text1"/>
            </w:rPr>
          </w:rPrChange>
        </w:rPr>
      </w:pPr>
      <w:r w:rsidRPr="006919EB">
        <w:rPr>
          <w:rFonts w:ascii="Aileron" w:hAnsi="Aileron" w:cs="Arial"/>
          <w:color w:val="000000" w:themeColor="text1"/>
          <w:rPrChange w:id="1592" w:author="Karen Jones" w:date="2023-03-23T09:36:00Z">
            <w:rPr>
              <w:rFonts w:ascii="Arial" w:hAnsi="Arial" w:cs="Arial"/>
              <w:color w:val="000000" w:themeColor="text1"/>
            </w:rPr>
          </w:rPrChange>
        </w:rPr>
        <w:t xml:space="preserve">Disputes are </w:t>
      </w:r>
      <w:r w:rsidR="00BF1D37" w:rsidRPr="006919EB">
        <w:rPr>
          <w:rFonts w:ascii="Aileron" w:hAnsi="Aileron" w:cs="Arial"/>
          <w:color w:val="000000" w:themeColor="text1"/>
          <w:rPrChange w:id="1593" w:author="Karen Jones" w:date="2023-03-23T09:36:00Z">
            <w:rPr>
              <w:rFonts w:ascii="Arial" w:hAnsi="Arial" w:cs="Arial"/>
              <w:color w:val="000000" w:themeColor="text1"/>
            </w:rPr>
          </w:rPrChange>
        </w:rPr>
        <w:t>their resolution are governed by the Association</w:t>
      </w:r>
      <w:r w:rsidR="00265BDA" w:rsidRPr="006919EB">
        <w:rPr>
          <w:rFonts w:ascii="Aileron" w:hAnsi="Aileron" w:cs="Arial"/>
          <w:color w:val="000000" w:themeColor="text1"/>
          <w:rPrChange w:id="1594" w:author="Karen Jones" w:date="2023-03-23T09:36:00Z">
            <w:rPr>
              <w:rFonts w:ascii="Arial" w:hAnsi="Arial" w:cs="Arial"/>
              <w:color w:val="000000" w:themeColor="text1"/>
            </w:rPr>
          </w:rPrChange>
        </w:rPr>
        <w:t>’s</w:t>
      </w:r>
      <w:r w:rsidR="00BF1D37" w:rsidRPr="006919EB">
        <w:rPr>
          <w:rFonts w:ascii="Aileron" w:hAnsi="Aileron" w:cs="Arial"/>
          <w:color w:val="000000" w:themeColor="text1"/>
          <w:rPrChange w:id="1595" w:author="Karen Jones" w:date="2023-03-23T09:36:00Z">
            <w:rPr>
              <w:rFonts w:ascii="Arial" w:hAnsi="Arial" w:cs="Arial"/>
              <w:color w:val="000000" w:themeColor="text1"/>
            </w:rPr>
          </w:rPrChange>
        </w:rPr>
        <w:t xml:space="preserve"> Constitution, available at </w:t>
      </w:r>
      <w:r w:rsidR="00000000" w:rsidRPr="006919EB">
        <w:rPr>
          <w:rFonts w:ascii="Aileron" w:hAnsi="Aileron"/>
          <w:rPrChange w:id="1596" w:author="Karen Jones" w:date="2023-03-23T09:36:00Z">
            <w:rPr/>
          </w:rPrChange>
        </w:rPr>
        <w:fldChar w:fldCharType="begin"/>
      </w:r>
      <w:r w:rsidR="00000000" w:rsidRPr="006919EB">
        <w:rPr>
          <w:rFonts w:ascii="Aileron" w:hAnsi="Aileron"/>
          <w:rPrChange w:id="1597" w:author="Karen Jones" w:date="2023-03-23T09:36:00Z">
            <w:rPr/>
          </w:rPrChange>
        </w:rPr>
        <w:instrText>HYPERLINK "https://abcdinccommunicati.wixsite.com/abcdincmarket"</w:instrText>
      </w:r>
      <w:r w:rsidR="00000000" w:rsidRPr="006919EB">
        <w:rPr>
          <w:rFonts w:ascii="Aileron" w:hAnsi="Aileron"/>
          <w:rPrChange w:id="1598" w:author="Karen Jones" w:date="2023-03-23T09:36:00Z">
            <w:rPr/>
          </w:rPrChange>
        </w:rPr>
      </w:r>
      <w:r w:rsidR="00000000" w:rsidRPr="006919EB">
        <w:rPr>
          <w:rFonts w:ascii="Aileron" w:hAnsi="Aileron"/>
          <w:rPrChange w:id="1599" w:author="Karen Jones" w:date="2023-03-23T09:36:00Z">
            <w:rPr/>
          </w:rPrChange>
        </w:rPr>
        <w:fldChar w:fldCharType="separate"/>
      </w:r>
      <w:r w:rsidR="003C0DA5" w:rsidRPr="006919EB">
        <w:rPr>
          <w:rStyle w:val="Hyperlink"/>
          <w:rFonts w:ascii="Aileron" w:hAnsi="Aileron" w:cs="Arial"/>
          <w:rPrChange w:id="1600" w:author="Karen Jones" w:date="2023-03-23T09:36:00Z">
            <w:rPr>
              <w:rStyle w:val="Hyperlink"/>
              <w:rFonts w:ascii="Arial" w:hAnsi="Arial" w:cs="Arial"/>
            </w:rPr>
          </w:rPrChange>
        </w:rPr>
        <w:t>https://abcdinccommunicati.wixsite.com/abcdincmarket</w:t>
      </w:r>
      <w:r w:rsidR="00000000" w:rsidRPr="006919EB">
        <w:rPr>
          <w:rStyle w:val="Hyperlink"/>
          <w:rFonts w:ascii="Aileron" w:hAnsi="Aileron" w:cs="Arial"/>
          <w:rPrChange w:id="1601" w:author="Karen Jones" w:date="2023-03-23T09:36:00Z">
            <w:rPr>
              <w:rStyle w:val="Hyperlink"/>
              <w:rFonts w:ascii="Arial" w:hAnsi="Arial" w:cs="Arial"/>
            </w:rPr>
          </w:rPrChange>
        </w:rPr>
        <w:fldChar w:fldCharType="end"/>
      </w:r>
    </w:p>
    <w:p w14:paraId="1B67725F" w14:textId="460A49B3" w:rsidR="00A608E9" w:rsidRPr="006919EB" w:rsidRDefault="00A608E9" w:rsidP="000D5FE7">
      <w:pPr>
        <w:pStyle w:val="ListParagraph"/>
        <w:numPr>
          <w:ilvl w:val="0"/>
          <w:numId w:val="12"/>
        </w:numPr>
        <w:autoSpaceDE w:val="0"/>
        <w:autoSpaceDN w:val="0"/>
        <w:adjustRightInd w:val="0"/>
        <w:spacing w:after="0" w:line="240" w:lineRule="auto"/>
        <w:rPr>
          <w:rFonts w:ascii="Aileron" w:hAnsi="Aileron" w:cs="Arial"/>
          <w:color w:val="000000" w:themeColor="text1"/>
          <w:rPrChange w:id="1602" w:author="Karen Jones" w:date="2023-03-23T09:36:00Z">
            <w:rPr>
              <w:rFonts w:ascii="Arial" w:hAnsi="Arial" w:cs="Arial"/>
              <w:color w:val="000000" w:themeColor="text1"/>
            </w:rPr>
          </w:rPrChange>
        </w:rPr>
      </w:pPr>
      <w:r w:rsidRPr="006919EB">
        <w:rPr>
          <w:rFonts w:ascii="Aileron" w:hAnsi="Aileron" w:cs="Arial"/>
          <w:color w:val="000000" w:themeColor="text1"/>
          <w:rPrChange w:id="1603" w:author="Karen Jones" w:date="2023-03-23T09:36:00Z">
            <w:rPr>
              <w:rFonts w:ascii="Arial" w:hAnsi="Arial" w:cs="Arial"/>
              <w:color w:val="000000" w:themeColor="text1"/>
            </w:rPr>
          </w:rPrChange>
        </w:rPr>
        <w:t xml:space="preserve">The </w:t>
      </w:r>
      <w:ins w:id="1604" w:author="Microsoft Office User" w:date="2023-03-18T14:38:00Z">
        <w:r w:rsidR="00C15DAF" w:rsidRPr="006919EB">
          <w:rPr>
            <w:rFonts w:ascii="Aileron" w:hAnsi="Aileron" w:cs="Arial"/>
            <w:color w:val="000000" w:themeColor="text1"/>
            <w:rPrChange w:id="1605" w:author="Karen Jones" w:date="2023-03-23T09:36:00Z">
              <w:rPr>
                <w:rFonts w:ascii="Arial" w:hAnsi="Arial" w:cs="Arial"/>
                <w:color w:val="000000" w:themeColor="text1"/>
              </w:rPr>
            </w:rPrChange>
          </w:rPr>
          <w:t xml:space="preserve">Market </w:t>
        </w:r>
      </w:ins>
      <w:r w:rsidRPr="006919EB">
        <w:rPr>
          <w:rFonts w:ascii="Aileron" w:hAnsi="Aileron" w:cs="Arial"/>
          <w:color w:val="000000" w:themeColor="text1"/>
          <w:rPrChange w:id="1606" w:author="Karen Jones" w:date="2023-03-23T09:36:00Z">
            <w:rPr>
              <w:rFonts w:ascii="Arial" w:hAnsi="Arial" w:cs="Arial"/>
              <w:color w:val="000000" w:themeColor="text1"/>
            </w:rPr>
          </w:rPrChange>
        </w:rPr>
        <w:t xml:space="preserve">Code of Conduct and the Rules for stallholders set the basic standard applied by the Market management when dealing with disputes between management, </w:t>
      </w:r>
      <w:r w:rsidR="37B8FF5F" w:rsidRPr="006919EB">
        <w:rPr>
          <w:rFonts w:ascii="Aileron" w:hAnsi="Aileron" w:cs="Arial"/>
          <w:color w:val="000000" w:themeColor="text1"/>
          <w:rPrChange w:id="1607" w:author="Karen Jones" w:date="2023-03-23T09:36:00Z">
            <w:rPr>
              <w:rFonts w:ascii="Arial" w:hAnsi="Arial" w:cs="Arial"/>
              <w:color w:val="000000" w:themeColor="text1"/>
            </w:rPr>
          </w:rPrChange>
        </w:rPr>
        <w:t>stallholders,</w:t>
      </w:r>
      <w:r w:rsidRPr="006919EB">
        <w:rPr>
          <w:rFonts w:ascii="Aileron" w:hAnsi="Aileron" w:cs="Arial"/>
          <w:color w:val="000000" w:themeColor="text1"/>
          <w:rPrChange w:id="1608" w:author="Karen Jones" w:date="2023-03-23T09:36:00Z">
            <w:rPr>
              <w:rFonts w:ascii="Arial" w:hAnsi="Arial" w:cs="Arial"/>
              <w:color w:val="000000" w:themeColor="text1"/>
            </w:rPr>
          </w:rPrChange>
        </w:rPr>
        <w:t xml:space="preserve"> or customers.</w:t>
      </w:r>
    </w:p>
    <w:p w14:paraId="66D4D9B0" w14:textId="05FC72B8" w:rsidR="00A608E9" w:rsidRPr="006919EB" w:rsidRDefault="00A608E9" w:rsidP="00610B82">
      <w:pPr>
        <w:pStyle w:val="ListParagraph"/>
        <w:numPr>
          <w:ilvl w:val="0"/>
          <w:numId w:val="12"/>
        </w:numPr>
        <w:autoSpaceDE w:val="0"/>
        <w:autoSpaceDN w:val="0"/>
        <w:adjustRightInd w:val="0"/>
        <w:spacing w:after="0" w:line="240" w:lineRule="auto"/>
        <w:rPr>
          <w:rFonts w:ascii="Aileron" w:hAnsi="Aileron" w:cs="Arial"/>
          <w:color w:val="000000" w:themeColor="text1"/>
          <w:rPrChange w:id="1609" w:author="Karen Jones" w:date="2023-03-23T09:36:00Z">
            <w:rPr>
              <w:rFonts w:ascii="Arial" w:hAnsi="Arial" w:cs="Arial"/>
              <w:color w:val="000000" w:themeColor="text1"/>
            </w:rPr>
          </w:rPrChange>
        </w:rPr>
      </w:pPr>
      <w:r w:rsidRPr="006919EB">
        <w:rPr>
          <w:rFonts w:ascii="Aileron" w:hAnsi="Aileron" w:cs="Arial"/>
          <w:color w:val="000000" w:themeColor="text1"/>
          <w:rPrChange w:id="1610" w:author="Karen Jones" w:date="2023-03-23T09:36:00Z">
            <w:rPr>
              <w:rFonts w:ascii="Arial" w:hAnsi="Arial" w:cs="Arial"/>
              <w:color w:val="000000" w:themeColor="text1"/>
            </w:rPr>
          </w:rPrChange>
        </w:rPr>
        <w:t xml:space="preserve">Disputes between stallholders are to be reported to the </w:t>
      </w:r>
      <w:r w:rsidR="07A7D6C7" w:rsidRPr="006919EB">
        <w:rPr>
          <w:rFonts w:ascii="Aileron" w:hAnsi="Aileron" w:cs="Arial"/>
          <w:color w:val="000000" w:themeColor="text1"/>
          <w:rPrChange w:id="1611" w:author="Karen Jones" w:date="2023-03-23T09:36:00Z">
            <w:rPr>
              <w:rFonts w:ascii="Arial" w:hAnsi="Arial" w:cs="Arial"/>
              <w:color w:val="000000" w:themeColor="text1"/>
            </w:rPr>
          </w:rPrChange>
        </w:rPr>
        <w:t>coordinator</w:t>
      </w:r>
      <w:r w:rsidRPr="006919EB">
        <w:rPr>
          <w:rFonts w:ascii="Aileron" w:hAnsi="Aileron" w:cs="Arial"/>
          <w:color w:val="000000" w:themeColor="text1"/>
          <w:rPrChange w:id="1612" w:author="Karen Jones" w:date="2023-03-23T09:36:00Z">
            <w:rPr>
              <w:rFonts w:ascii="Arial" w:hAnsi="Arial" w:cs="Arial"/>
              <w:color w:val="000000" w:themeColor="text1"/>
            </w:rPr>
          </w:rPrChange>
        </w:rPr>
        <w:t xml:space="preserve"> for resolution.  If the dispute cannot be resolved by the </w:t>
      </w:r>
      <w:r w:rsidR="75137DA5" w:rsidRPr="006919EB">
        <w:rPr>
          <w:rFonts w:ascii="Aileron" w:hAnsi="Aileron" w:cs="Arial"/>
          <w:color w:val="000000" w:themeColor="text1"/>
          <w:rPrChange w:id="1613" w:author="Karen Jones" w:date="2023-03-23T09:36:00Z">
            <w:rPr>
              <w:rFonts w:ascii="Arial" w:hAnsi="Arial" w:cs="Arial"/>
              <w:color w:val="000000" w:themeColor="text1"/>
            </w:rPr>
          </w:rPrChange>
        </w:rPr>
        <w:t>coordinator</w:t>
      </w:r>
      <w:r w:rsidRPr="006919EB">
        <w:rPr>
          <w:rFonts w:ascii="Aileron" w:hAnsi="Aileron" w:cs="Arial"/>
          <w:color w:val="000000" w:themeColor="text1"/>
          <w:rPrChange w:id="1614" w:author="Karen Jones" w:date="2023-03-23T09:36:00Z">
            <w:rPr>
              <w:rFonts w:ascii="Arial" w:hAnsi="Arial" w:cs="Arial"/>
              <w:color w:val="000000" w:themeColor="text1"/>
            </w:rPr>
          </w:rPrChange>
        </w:rPr>
        <w:t xml:space="preserve"> and the relevant parties on site without impacting on the customer experience, the resolution process will continue outside of Market hours.</w:t>
      </w:r>
      <w:r w:rsidR="422F452A" w:rsidRPr="006919EB">
        <w:rPr>
          <w:rFonts w:ascii="Aileron" w:hAnsi="Aileron" w:cs="Arial"/>
          <w:color w:val="000000" w:themeColor="text1"/>
          <w:rPrChange w:id="1615" w:author="Karen Jones" w:date="2023-03-23T09:36:00Z">
            <w:rPr>
              <w:rFonts w:ascii="Arial" w:hAnsi="Arial" w:cs="Arial"/>
              <w:color w:val="000000" w:themeColor="text1"/>
            </w:rPr>
          </w:rPrChange>
        </w:rPr>
        <w:t xml:space="preserve"> </w:t>
      </w:r>
      <w:r w:rsidRPr="006919EB">
        <w:rPr>
          <w:rFonts w:ascii="Aileron" w:hAnsi="Aileron" w:cs="Arial"/>
          <w:color w:val="000000" w:themeColor="text1"/>
          <w:rPrChange w:id="1616" w:author="Karen Jones" w:date="2023-03-23T09:36:00Z">
            <w:rPr>
              <w:rFonts w:ascii="Arial" w:hAnsi="Arial" w:cs="Arial"/>
              <w:color w:val="000000" w:themeColor="text1"/>
            </w:rPr>
          </w:rPrChange>
        </w:rPr>
        <w:t xml:space="preserve">The </w:t>
      </w:r>
      <w:r w:rsidR="0A434864" w:rsidRPr="006919EB">
        <w:rPr>
          <w:rFonts w:ascii="Aileron" w:hAnsi="Aileron" w:cs="Arial"/>
          <w:color w:val="000000" w:themeColor="text1"/>
          <w:rPrChange w:id="1617" w:author="Karen Jones" w:date="2023-03-23T09:36:00Z">
            <w:rPr>
              <w:rFonts w:ascii="Arial" w:hAnsi="Arial" w:cs="Arial"/>
              <w:color w:val="000000" w:themeColor="text1"/>
            </w:rPr>
          </w:rPrChange>
        </w:rPr>
        <w:t>coordinator</w:t>
      </w:r>
      <w:r w:rsidRPr="006919EB">
        <w:rPr>
          <w:rFonts w:ascii="Aileron" w:hAnsi="Aileron" w:cs="Arial"/>
          <w:color w:val="000000" w:themeColor="text1"/>
          <w:rPrChange w:id="1618" w:author="Karen Jones" w:date="2023-03-23T09:36:00Z">
            <w:rPr>
              <w:rFonts w:ascii="Arial" w:hAnsi="Arial" w:cs="Arial"/>
              <w:color w:val="000000" w:themeColor="text1"/>
            </w:rPr>
          </w:rPrChange>
        </w:rPr>
        <w:t xml:space="preserve"> may provide an interim ruling, which stallholders must observe.</w:t>
      </w:r>
    </w:p>
    <w:p w14:paraId="18CE196F" w14:textId="59F90FD1" w:rsidR="00A608E9" w:rsidRPr="006919EB" w:rsidRDefault="00A608E9" w:rsidP="00E23FBC">
      <w:pPr>
        <w:pStyle w:val="ListParagraph"/>
        <w:numPr>
          <w:ilvl w:val="0"/>
          <w:numId w:val="12"/>
        </w:numPr>
        <w:autoSpaceDE w:val="0"/>
        <w:autoSpaceDN w:val="0"/>
        <w:adjustRightInd w:val="0"/>
        <w:spacing w:after="0" w:line="240" w:lineRule="auto"/>
        <w:rPr>
          <w:rFonts w:ascii="Aileron" w:hAnsi="Aileron" w:cs="Arial"/>
          <w:color w:val="000000" w:themeColor="text1"/>
          <w:rPrChange w:id="1619" w:author="Karen Jones" w:date="2023-03-23T09:36:00Z">
            <w:rPr>
              <w:rFonts w:ascii="Arial" w:hAnsi="Arial" w:cs="Arial"/>
              <w:color w:val="000000" w:themeColor="text1"/>
            </w:rPr>
          </w:rPrChange>
        </w:rPr>
      </w:pPr>
      <w:r w:rsidRPr="006919EB">
        <w:rPr>
          <w:rFonts w:ascii="Aileron" w:hAnsi="Aileron" w:cs="Arial"/>
          <w:color w:val="000000" w:themeColor="text1"/>
          <w:rPrChange w:id="1620" w:author="Karen Jones" w:date="2023-03-23T09:36:00Z">
            <w:rPr>
              <w:rFonts w:ascii="Arial" w:hAnsi="Arial" w:cs="Arial"/>
              <w:color w:val="000000" w:themeColor="text1"/>
            </w:rPr>
          </w:rPrChange>
        </w:rPr>
        <w:t xml:space="preserve">For significant disputes, the </w:t>
      </w:r>
      <w:proofErr w:type="gramStart"/>
      <w:r w:rsidRPr="006919EB">
        <w:rPr>
          <w:rFonts w:ascii="Aileron" w:hAnsi="Aileron" w:cs="Arial"/>
          <w:color w:val="000000" w:themeColor="text1"/>
          <w:rPrChange w:id="1621" w:author="Karen Jones" w:date="2023-03-23T09:36:00Z">
            <w:rPr>
              <w:rFonts w:ascii="Arial" w:hAnsi="Arial" w:cs="Arial"/>
              <w:color w:val="000000" w:themeColor="text1"/>
            </w:rPr>
          </w:rPrChange>
        </w:rPr>
        <w:t>Coordinator</w:t>
      </w:r>
      <w:r w:rsidR="003C2D7B" w:rsidRPr="006919EB">
        <w:rPr>
          <w:rFonts w:ascii="Aileron" w:hAnsi="Aileron" w:cs="Arial"/>
          <w:color w:val="000000" w:themeColor="text1"/>
          <w:rPrChange w:id="1622" w:author="Karen Jones" w:date="2023-03-23T09:36:00Z">
            <w:rPr>
              <w:rFonts w:ascii="Arial" w:hAnsi="Arial" w:cs="Arial"/>
              <w:color w:val="000000" w:themeColor="text1"/>
            </w:rPr>
          </w:rPrChange>
        </w:rPr>
        <w:t xml:space="preserve"> </w:t>
      </w:r>
      <w:ins w:id="1623" w:author="Microsoft Office User" w:date="2023-03-13T21:31:00Z">
        <w:r w:rsidR="001417BA" w:rsidRPr="006919EB">
          <w:rPr>
            <w:rFonts w:ascii="Aileron" w:hAnsi="Aileron" w:cs="Arial"/>
            <w:color w:val="000000" w:themeColor="text1"/>
            <w:rPrChange w:id="1624" w:author="Karen Jones" w:date="2023-03-23T09:36:00Z">
              <w:rPr>
                <w:rFonts w:ascii="Arial" w:hAnsi="Arial" w:cs="Arial"/>
                <w:color w:val="000000" w:themeColor="text1"/>
              </w:rPr>
            </w:rPrChange>
          </w:rPr>
          <w:t>,</w:t>
        </w:r>
        <w:proofErr w:type="gramEnd"/>
        <w:r w:rsidR="001417BA" w:rsidRPr="006919EB">
          <w:rPr>
            <w:rFonts w:ascii="Aileron" w:hAnsi="Aileron" w:cs="Arial"/>
            <w:color w:val="000000" w:themeColor="text1"/>
            <w:rPrChange w:id="1625" w:author="Karen Jones" w:date="2023-03-23T09:36:00Z">
              <w:rPr>
                <w:rFonts w:ascii="Arial" w:hAnsi="Arial" w:cs="Arial"/>
                <w:color w:val="000000" w:themeColor="text1"/>
              </w:rPr>
            </w:rPrChange>
          </w:rPr>
          <w:t xml:space="preserve"> Subcommittee </w:t>
        </w:r>
      </w:ins>
      <w:r w:rsidR="003C2D7B" w:rsidRPr="006919EB">
        <w:rPr>
          <w:rFonts w:ascii="Aileron" w:hAnsi="Aileron" w:cs="Arial"/>
          <w:color w:val="000000" w:themeColor="text1"/>
          <w:rPrChange w:id="1626" w:author="Karen Jones" w:date="2023-03-23T09:36:00Z">
            <w:rPr>
              <w:rFonts w:ascii="Arial" w:hAnsi="Arial" w:cs="Arial"/>
              <w:color w:val="000000" w:themeColor="text1"/>
            </w:rPr>
          </w:rPrChange>
        </w:rPr>
        <w:t>or Committee</w:t>
      </w:r>
      <w:r w:rsidRPr="006919EB">
        <w:rPr>
          <w:rFonts w:ascii="Aileron" w:hAnsi="Aileron" w:cs="Arial"/>
          <w:color w:val="000000" w:themeColor="text1"/>
          <w:rPrChange w:id="1627" w:author="Karen Jones" w:date="2023-03-23T09:36:00Z">
            <w:rPr>
              <w:rFonts w:ascii="Arial" w:hAnsi="Arial" w:cs="Arial"/>
              <w:color w:val="000000" w:themeColor="text1"/>
            </w:rPr>
          </w:rPrChange>
        </w:rPr>
        <w:t xml:space="preserve"> may invite other stallholders to have input and may offer a vote on a course of action.</w:t>
      </w:r>
    </w:p>
    <w:p w14:paraId="563BD72B" w14:textId="00B3854C" w:rsidR="00AF1B87" w:rsidRPr="006919EB" w:rsidRDefault="00A608E9" w:rsidP="00AC29FF">
      <w:pPr>
        <w:pStyle w:val="ListParagraph"/>
        <w:numPr>
          <w:ilvl w:val="0"/>
          <w:numId w:val="12"/>
        </w:numPr>
        <w:autoSpaceDE w:val="0"/>
        <w:autoSpaceDN w:val="0"/>
        <w:adjustRightInd w:val="0"/>
        <w:spacing w:after="0" w:line="240" w:lineRule="auto"/>
        <w:rPr>
          <w:rFonts w:ascii="Aileron" w:hAnsi="Aileron" w:cs="Arial"/>
          <w:color w:val="000000" w:themeColor="text1"/>
          <w:rPrChange w:id="1628" w:author="Karen Jones" w:date="2023-03-23T09:36:00Z">
            <w:rPr>
              <w:rFonts w:ascii="Arial" w:hAnsi="Arial" w:cs="Arial"/>
              <w:color w:val="000000" w:themeColor="text1"/>
            </w:rPr>
          </w:rPrChange>
        </w:rPr>
      </w:pPr>
      <w:r w:rsidRPr="006919EB">
        <w:rPr>
          <w:rFonts w:ascii="Aileron" w:hAnsi="Aileron" w:cs="Arial"/>
          <w:color w:val="000000" w:themeColor="text1"/>
          <w:rPrChange w:id="1629" w:author="Karen Jones" w:date="2023-03-23T09:36:00Z">
            <w:rPr>
              <w:rFonts w:ascii="Arial" w:hAnsi="Arial" w:cs="Arial"/>
              <w:color w:val="000000" w:themeColor="text1"/>
            </w:rPr>
          </w:rPrChange>
        </w:rPr>
        <w:t xml:space="preserve">Stallholders in </w:t>
      </w:r>
      <w:r w:rsidR="00537936" w:rsidRPr="006919EB">
        <w:rPr>
          <w:rFonts w:ascii="Aileron" w:hAnsi="Aileron" w:cs="Arial"/>
          <w:color w:val="000000" w:themeColor="text1"/>
          <w:rPrChange w:id="1630" w:author="Karen Jones" w:date="2023-03-23T09:36:00Z">
            <w:rPr>
              <w:rFonts w:ascii="Arial" w:hAnsi="Arial" w:cs="Arial"/>
              <w:color w:val="000000" w:themeColor="text1"/>
            </w:rPr>
          </w:rPrChange>
        </w:rPr>
        <w:t xml:space="preserve">minor </w:t>
      </w:r>
      <w:r w:rsidRPr="006919EB">
        <w:rPr>
          <w:rFonts w:ascii="Aileron" w:hAnsi="Aileron" w:cs="Arial"/>
          <w:color w:val="000000" w:themeColor="text1"/>
          <w:rPrChange w:id="1631" w:author="Karen Jones" w:date="2023-03-23T09:36:00Z">
            <w:rPr>
              <w:rFonts w:ascii="Arial" w:hAnsi="Arial" w:cs="Arial"/>
              <w:color w:val="000000" w:themeColor="text1"/>
            </w:rPr>
          </w:rPrChange>
        </w:rPr>
        <w:t>breach of the</w:t>
      </w:r>
      <w:ins w:id="1632" w:author="Microsoft Office User" w:date="2023-03-18T14:38:00Z">
        <w:r w:rsidR="00C15DAF" w:rsidRPr="006919EB">
          <w:rPr>
            <w:rFonts w:ascii="Aileron" w:hAnsi="Aileron" w:cs="Arial"/>
            <w:color w:val="000000" w:themeColor="text1"/>
            <w:rPrChange w:id="1633" w:author="Karen Jones" w:date="2023-03-23T09:36:00Z">
              <w:rPr>
                <w:rFonts w:ascii="Arial" w:hAnsi="Arial" w:cs="Arial"/>
                <w:color w:val="000000" w:themeColor="text1"/>
              </w:rPr>
            </w:rPrChange>
          </w:rPr>
          <w:t xml:space="preserve"> </w:t>
        </w:r>
      </w:ins>
      <w:del w:id="1634" w:author="Microsoft Office User" w:date="2023-03-18T14:38:00Z">
        <w:r w:rsidRPr="006919EB" w:rsidDel="00C15DAF">
          <w:rPr>
            <w:rFonts w:ascii="Aileron" w:hAnsi="Aileron" w:cs="Arial"/>
            <w:color w:val="000000" w:themeColor="text1"/>
            <w:rPrChange w:id="1635" w:author="Karen Jones" w:date="2023-03-23T09:36:00Z">
              <w:rPr>
                <w:rFonts w:ascii="Arial" w:hAnsi="Arial" w:cs="Arial"/>
                <w:color w:val="000000" w:themeColor="text1"/>
              </w:rPr>
            </w:rPrChange>
          </w:rPr>
          <w:delText xml:space="preserve"> </w:delText>
        </w:r>
      </w:del>
      <w:ins w:id="1636" w:author="Microsoft Office User" w:date="2023-03-18T14:38:00Z">
        <w:r w:rsidR="00C15DAF" w:rsidRPr="006919EB">
          <w:rPr>
            <w:rFonts w:ascii="Aileron" w:hAnsi="Aileron" w:cs="Arial"/>
            <w:color w:val="000000" w:themeColor="text1"/>
            <w:rPrChange w:id="1637" w:author="Karen Jones" w:date="2023-03-23T09:36:00Z">
              <w:rPr>
                <w:rFonts w:ascii="Arial" w:hAnsi="Arial" w:cs="Arial"/>
                <w:color w:val="000000" w:themeColor="text1"/>
              </w:rPr>
            </w:rPrChange>
          </w:rPr>
          <w:t xml:space="preserve">Market </w:t>
        </w:r>
      </w:ins>
      <w:r w:rsidRPr="006919EB">
        <w:rPr>
          <w:rFonts w:ascii="Aileron" w:hAnsi="Aileron" w:cs="Arial"/>
          <w:color w:val="000000" w:themeColor="text1"/>
          <w:rPrChange w:id="1638" w:author="Karen Jones" w:date="2023-03-23T09:36:00Z">
            <w:rPr>
              <w:rFonts w:ascii="Arial" w:hAnsi="Arial" w:cs="Arial"/>
              <w:color w:val="000000" w:themeColor="text1"/>
            </w:rPr>
          </w:rPrChange>
        </w:rPr>
        <w:t xml:space="preserve">Code of Conduct and broader Rules will be given notices by the </w:t>
      </w:r>
      <w:r w:rsidR="24265429" w:rsidRPr="006919EB">
        <w:rPr>
          <w:rFonts w:ascii="Aileron" w:hAnsi="Aileron" w:cs="Arial"/>
          <w:color w:val="000000" w:themeColor="text1"/>
          <w:rPrChange w:id="1639" w:author="Karen Jones" w:date="2023-03-23T09:36:00Z">
            <w:rPr>
              <w:rFonts w:ascii="Arial" w:hAnsi="Arial" w:cs="Arial"/>
              <w:color w:val="000000" w:themeColor="text1"/>
            </w:rPr>
          </w:rPrChange>
        </w:rPr>
        <w:t>coordinator</w:t>
      </w:r>
      <w:r w:rsidRPr="006919EB">
        <w:rPr>
          <w:rFonts w:ascii="Aileron" w:hAnsi="Aileron" w:cs="Arial"/>
          <w:color w:val="000000" w:themeColor="text1"/>
          <w:rPrChange w:id="1640" w:author="Karen Jones" w:date="2023-03-23T09:36:00Z">
            <w:rPr>
              <w:rFonts w:ascii="Arial" w:hAnsi="Arial" w:cs="Arial"/>
              <w:color w:val="000000" w:themeColor="text1"/>
            </w:rPr>
          </w:rPrChange>
        </w:rPr>
        <w:t xml:space="preserve"> to rectify breaches as follows:</w:t>
      </w:r>
    </w:p>
    <w:p w14:paraId="1AEE52AB" w14:textId="31139877" w:rsidR="00A608E9" w:rsidRPr="006919EB" w:rsidRDefault="00A608E9" w:rsidP="00A608E9">
      <w:pPr>
        <w:pStyle w:val="ListParagraph"/>
        <w:numPr>
          <w:ilvl w:val="0"/>
          <w:numId w:val="11"/>
        </w:numPr>
        <w:autoSpaceDE w:val="0"/>
        <w:autoSpaceDN w:val="0"/>
        <w:adjustRightInd w:val="0"/>
        <w:spacing w:after="0" w:line="240" w:lineRule="auto"/>
        <w:rPr>
          <w:rFonts w:ascii="Aileron" w:hAnsi="Aileron" w:cs="Arial"/>
          <w:color w:val="000000" w:themeColor="text1"/>
          <w:rPrChange w:id="1641" w:author="Karen Jones" w:date="2023-03-23T09:36:00Z">
            <w:rPr>
              <w:rFonts w:ascii="Arial" w:hAnsi="Arial" w:cs="Arial"/>
              <w:color w:val="000000" w:themeColor="text1"/>
            </w:rPr>
          </w:rPrChange>
        </w:rPr>
      </w:pPr>
      <w:r w:rsidRPr="006919EB">
        <w:rPr>
          <w:rFonts w:ascii="Aileron" w:hAnsi="Aileron" w:cs="Arial"/>
          <w:color w:val="000000" w:themeColor="text1"/>
          <w:rPrChange w:id="1642" w:author="Karen Jones" w:date="2023-03-23T09:36:00Z">
            <w:rPr>
              <w:rFonts w:ascii="Arial" w:hAnsi="Arial" w:cs="Arial"/>
              <w:color w:val="000000" w:themeColor="text1"/>
            </w:rPr>
          </w:rPrChange>
        </w:rPr>
        <w:lastRenderedPageBreak/>
        <w:t xml:space="preserve">one verbal notice to rectify the breach within a set </w:t>
      </w:r>
      <w:r w:rsidR="00E26259" w:rsidRPr="006919EB">
        <w:rPr>
          <w:rFonts w:ascii="Aileron" w:hAnsi="Aileron" w:cs="Arial"/>
          <w:color w:val="000000" w:themeColor="text1"/>
          <w:rPrChange w:id="1643" w:author="Karen Jones" w:date="2023-03-23T09:36:00Z">
            <w:rPr>
              <w:rFonts w:ascii="Arial" w:hAnsi="Arial" w:cs="Arial"/>
              <w:color w:val="000000" w:themeColor="text1"/>
            </w:rPr>
          </w:rPrChange>
        </w:rPr>
        <w:t>timeframe.</w:t>
      </w:r>
    </w:p>
    <w:p w14:paraId="72CA318C" w14:textId="12F13537" w:rsidR="00A608E9" w:rsidRPr="006919EB" w:rsidRDefault="00A608E9" w:rsidP="005F4AD6">
      <w:pPr>
        <w:pStyle w:val="ListParagraph"/>
        <w:numPr>
          <w:ilvl w:val="0"/>
          <w:numId w:val="11"/>
        </w:numPr>
        <w:autoSpaceDE w:val="0"/>
        <w:autoSpaceDN w:val="0"/>
        <w:adjustRightInd w:val="0"/>
        <w:spacing w:after="0" w:line="240" w:lineRule="auto"/>
        <w:rPr>
          <w:rFonts w:ascii="Aileron" w:hAnsi="Aileron" w:cs="Arial"/>
          <w:color w:val="000000" w:themeColor="text1"/>
          <w:rPrChange w:id="1644" w:author="Karen Jones" w:date="2023-03-23T09:36:00Z">
            <w:rPr>
              <w:rFonts w:ascii="Arial" w:hAnsi="Arial" w:cs="Arial"/>
              <w:color w:val="000000" w:themeColor="text1"/>
            </w:rPr>
          </w:rPrChange>
        </w:rPr>
      </w:pPr>
      <w:r w:rsidRPr="006919EB">
        <w:rPr>
          <w:rFonts w:ascii="Aileron" w:hAnsi="Aileron" w:cs="Arial"/>
          <w:color w:val="000000" w:themeColor="text1"/>
          <w:rPrChange w:id="1645" w:author="Karen Jones" w:date="2023-03-23T09:36:00Z">
            <w:rPr>
              <w:rFonts w:ascii="Arial" w:hAnsi="Arial" w:cs="Arial"/>
              <w:color w:val="000000" w:themeColor="text1"/>
            </w:rPr>
          </w:rPrChange>
        </w:rPr>
        <w:t>one written notice to rectify breaches that continue beyond an agreed timeframe.</w:t>
      </w:r>
    </w:p>
    <w:p w14:paraId="43ED0470" w14:textId="2D4747ED" w:rsidR="003C2D7B" w:rsidRPr="006919EB" w:rsidRDefault="00537936" w:rsidP="002E2B43">
      <w:pPr>
        <w:pStyle w:val="ListParagraph"/>
        <w:numPr>
          <w:ilvl w:val="0"/>
          <w:numId w:val="8"/>
        </w:numPr>
        <w:autoSpaceDE w:val="0"/>
        <w:autoSpaceDN w:val="0"/>
        <w:adjustRightInd w:val="0"/>
        <w:spacing w:after="0" w:line="240" w:lineRule="auto"/>
        <w:rPr>
          <w:rFonts w:ascii="Aileron" w:hAnsi="Aileron" w:cs="Arial"/>
          <w:color w:val="000000" w:themeColor="text1"/>
          <w:rPrChange w:id="1646" w:author="Karen Jones" w:date="2023-03-23T09:36:00Z">
            <w:rPr>
              <w:rFonts w:ascii="Arial" w:hAnsi="Arial" w:cs="Arial"/>
              <w:color w:val="000000" w:themeColor="text1"/>
            </w:rPr>
          </w:rPrChange>
        </w:rPr>
      </w:pPr>
      <w:r w:rsidRPr="006919EB">
        <w:rPr>
          <w:rFonts w:ascii="Aileron" w:hAnsi="Aileron" w:cs="Arial"/>
          <w:color w:val="000000" w:themeColor="text1"/>
          <w:rPrChange w:id="1647" w:author="Karen Jones" w:date="2023-03-23T09:36:00Z">
            <w:rPr>
              <w:rFonts w:ascii="Arial" w:hAnsi="Arial" w:cs="Arial"/>
              <w:color w:val="000000" w:themeColor="text1"/>
            </w:rPr>
          </w:rPrChange>
        </w:rPr>
        <w:t xml:space="preserve">The </w:t>
      </w:r>
      <w:r w:rsidR="47E08828" w:rsidRPr="006919EB">
        <w:rPr>
          <w:rFonts w:ascii="Aileron" w:hAnsi="Aileron" w:cs="Arial"/>
          <w:color w:val="000000" w:themeColor="text1"/>
          <w:rPrChange w:id="1648" w:author="Karen Jones" w:date="2023-03-23T09:36:00Z">
            <w:rPr>
              <w:rFonts w:ascii="Arial" w:hAnsi="Arial" w:cs="Arial"/>
              <w:color w:val="000000" w:themeColor="text1"/>
            </w:rPr>
          </w:rPrChange>
        </w:rPr>
        <w:t>coordinator</w:t>
      </w:r>
      <w:r w:rsidRPr="006919EB">
        <w:rPr>
          <w:rFonts w:ascii="Aileron" w:hAnsi="Aileron" w:cs="Arial"/>
          <w:color w:val="000000" w:themeColor="text1"/>
          <w:rPrChange w:id="1649" w:author="Karen Jones" w:date="2023-03-23T09:36:00Z">
            <w:rPr>
              <w:rFonts w:ascii="Arial" w:hAnsi="Arial" w:cs="Arial"/>
              <w:color w:val="000000" w:themeColor="text1"/>
            </w:rPr>
          </w:rPrChange>
        </w:rPr>
        <w:t xml:space="preserve"> may immediately suspend </w:t>
      </w:r>
      <w:r w:rsidR="00425840" w:rsidRPr="006919EB">
        <w:rPr>
          <w:rFonts w:ascii="Aileron" w:hAnsi="Aileron" w:cs="Arial"/>
          <w:color w:val="000000" w:themeColor="text1"/>
          <w:rPrChange w:id="1650" w:author="Karen Jones" w:date="2023-03-23T09:36:00Z">
            <w:rPr>
              <w:rFonts w:ascii="Arial" w:hAnsi="Arial" w:cs="Arial"/>
              <w:color w:val="000000" w:themeColor="text1"/>
            </w:rPr>
          </w:rPrChange>
        </w:rPr>
        <w:t xml:space="preserve">a stallholder’s approval to trade </w:t>
      </w:r>
      <w:r w:rsidR="003C2D7B" w:rsidRPr="006919EB">
        <w:rPr>
          <w:rFonts w:ascii="Aileron" w:hAnsi="Aileron" w:cs="Arial"/>
          <w:color w:val="000000" w:themeColor="text1"/>
          <w:rPrChange w:id="1651" w:author="Karen Jones" w:date="2023-03-23T09:36:00Z">
            <w:rPr>
              <w:rFonts w:ascii="Arial" w:hAnsi="Arial" w:cs="Arial"/>
              <w:color w:val="000000" w:themeColor="text1"/>
            </w:rPr>
          </w:rPrChange>
        </w:rPr>
        <w:t>for</w:t>
      </w:r>
      <w:r w:rsidR="00182FA7" w:rsidRPr="006919EB">
        <w:rPr>
          <w:rFonts w:ascii="Aileron" w:hAnsi="Aileron" w:cs="Arial"/>
          <w:color w:val="000000" w:themeColor="text1"/>
          <w:rPrChange w:id="1652" w:author="Karen Jones" w:date="2023-03-23T09:36:00Z">
            <w:rPr>
              <w:rFonts w:ascii="Arial" w:hAnsi="Arial" w:cs="Arial"/>
              <w:color w:val="000000" w:themeColor="text1"/>
            </w:rPr>
          </w:rPrChange>
        </w:rPr>
        <w:t xml:space="preserve"> a</w:t>
      </w:r>
      <w:r w:rsidR="003C2D7B" w:rsidRPr="006919EB">
        <w:rPr>
          <w:rFonts w:ascii="Aileron" w:hAnsi="Aileron" w:cs="Arial"/>
          <w:color w:val="000000" w:themeColor="text1"/>
          <w:rPrChange w:id="1653" w:author="Karen Jones" w:date="2023-03-23T09:36:00Z">
            <w:rPr>
              <w:rFonts w:ascii="Arial" w:hAnsi="Arial" w:cs="Arial"/>
              <w:color w:val="000000" w:themeColor="text1"/>
            </w:rPr>
          </w:rPrChange>
        </w:rPr>
        <w:t xml:space="preserve"> major or repeated breach, for the period of one market.</w:t>
      </w:r>
    </w:p>
    <w:p w14:paraId="51DBB6C1" w14:textId="67711EFC" w:rsidR="00A608E9" w:rsidRPr="006919EB" w:rsidRDefault="00A608E9" w:rsidP="00A608E9">
      <w:pPr>
        <w:pStyle w:val="ListParagraph"/>
        <w:numPr>
          <w:ilvl w:val="0"/>
          <w:numId w:val="8"/>
        </w:numPr>
        <w:autoSpaceDE w:val="0"/>
        <w:autoSpaceDN w:val="0"/>
        <w:adjustRightInd w:val="0"/>
        <w:spacing w:after="0" w:line="240" w:lineRule="auto"/>
        <w:rPr>
          <w:rFonts w:ascii="Aileron" w:hAnsi="Aileron" w:cs="Arial"/>
          <w:color w:val="000000" w:themeColor="text1"/>
          <w:rPrChange w:id="1654" w:author="Karen Jones" w:date="2023-03-23T09:36:00Z">
            <w:rPr>
              <w:rFonts w:ascii="Arial" w:hAnsi="Arial" w:cs="Arial"/>
              <w:color w:val="000000" w:themeColor="text1"/>
            </w:rPr>
          </w:rPrChange>
        </w:rPr>
      </w:pPr>
      <w:r w:rsidRPr="006919EB">
        <w:rPr>
          <w:rFonts w:ascii="Aileron" w:hAnsi="Aileron" w:cs="Arial"/>
          <w:color w:val="000000" w:themeColor="text1"/>
          <w:rPrChange w:id="1655" w:author="Karen Jones" w:date="2023-03-23T09:36:00Z">
            <w:rPr>
              <w:rFonts w:ascii="Arial" w:hAnsi="Arial" w:cs="Arial"/>
              <w:color w:val="000000" w:themeColor="text1"/>
            </w:rPr>
          </w:rPrChange>
        </w:rPr>
        <w:t xml:space="preserve">Attendance at the Market by stallholders is subject to the </w:t>
      </w:r>
      <w:ins w:id="1656" w:author="Microsoft Office User" w:date="2023-03-13T21:31:00Z">
        <w:r w:rsidR="001417BA" w:rsidRPr="006919EB">
          <w:rPr>
            <w:rFonts w:ascii="Aileron" w:hAnsi="Aileron" w:cs="Arial"/>
            <w:color w:val="000000" w:themeColor="text1"/>
            <w:rPrChange w:id="1657" w:author="Karen Jones" w:date="2023-03-23T09:36:00Z">
              <w:rPr>
                <w:rFonts w:ascii="Arial" w:hAnsi="Arial" w:cs="Arial"/>
                <w:color w:val="000000" w:themeColor="text1"/>
              </w:rPr>
            </w:rPrChange>
          </w:rPr>
          <w:t>subc</w:t>
        </w:r>
      </w:ins>
      <w:del w:id="1658" w:author="Microsoft Office User" w:date="2023-03-13T21:31:00Z">
        <w:r w:rsidR="00DA42A6" w:rsidRPr="006919EB" w:rsidDel="001417BA">
          <w:rPr>
            <w:rFonts w:ascii="Aileron" w:hAnsi="Aileron" w:cs="Arial"/>
            <w:color w:val="000000" w:themeColor="text1"/>
            <w:rPrChange w:id="1659" w:author="Karen Jones" w:date="2023-03-23T09:36:00Z">
              <w:rPr>
                <w:rFonts w:ascii="Arial" w:hAnsi="Arial" w:cs="Arial"/>
                <w:color w:val="000000" w:themeColor="text1"/>
              </w:rPr>
            </w:rPrChange>
          </w:rPr>
          <w:delText>C</w:delText>
        </w:r>
      </w:del>
      <w:r w:rsidR="00DA42A6" w:rsidRPr="006919EB">
        <w:rPr>
          <w:rFonts w:ascii="Aileron" w:hAnsi="Aileron" w:cs="Arial"/>
          <w:color w:val="000000" w:themeColor="text1"/>
          <w:rPrChange w:id="1660" w:author="Karen Jones" w:date="2023-03-23T09:36:00Z">
            <w:rPr>
              <w:rFonts w:ascii="Arial" w:hAnsi="Arial" w:cs="Arial"/>
              <w:color w:val="000000" w:themeColor="text1"/>
            </w:rPr>
          </w:rPrChange>
        </w:rPr>
        <w:t>ommittee’s</w:t>
      </w:r>
      <w:r w:rsidRPr="006919EB">
        <w:rPr>
          <w:rFonts w:ascii="Aileron" w:hAnsi="Aileron" w:cs="Arial"/>
          <w:color w:val="000000" w:themeColor="text1"/>
          <w:rPrChange w:id="1661" w:author="Karen Jones" w:date="2023-03-23T09:36:00Z">
            <w:rPr>
              <w:rFonts w:ascii="Arial" w:hAnsi="Arial" w:cs="Arial"/>
              <w:color w:val="000000" w:themeColor="text1"/>
            </w:rPr>
          </w:rPrChange>
        </w:rPr>
        <w:t xml:space="preserve"> approval. The </w:t>
      </w:r>
      <w:ins w:id="1662" w:author="Microsoft Office User" w:date="2023-03-13T21:31:00Z">
        <w:r w:rsidR="001417BA" w:rsidRPr="006919EB">
          <w:rPr>
            <w:rFonts w:ascii="Aileron" w:hAnsi="Aileron" w:cs="Arial"/>
            <w:color w:val="000000" w:themeColor="text1"/>
            <w:rPrChange w:id="1663" w:author="Karen Jones" w:date="2023-03-23T09:36:00Z">
              <w:rPr>
                <w:rFonts w:ascii="Arial" w:hAnsi="Arial" w:cs="Arial"/>
                <w:color w:val="000000" w:themeColor="text1"/>
              </w:rPr>
            </w:rPrChange>
          </w:rPr>
          <w:t>subc</w:t>
        </w:r>
      </w:ins>
      <w:del w:id="1664" w:author="Microsoft Office User" w:date="2023-03-13T21:31:00Z">
        <w:r w:rsidR="00DA42A6" w:rsidRPr="006919EB" w:rsidDel="001417BA">
          <w:rPr>
            <w:rFonts w:ascii="Aileron" w:hAnsi="Aileron" w:cs="Arial"/>
            <w:color w:val="000000" w:themeColor="text1"/>
            <w:rPrChange w:id="1665" w:author="Karen Jones" w:date="2023-03-23T09:36:00Z">
              <w:rPr>
                <w:rFonts w:ascii="Arial" w:hAnsi="Arial" w:cs="Arial"/>
                <w:color w:val="000000" w:themeColor="text1"/>
              </w:rPr>
            </w:rPrChange>
          </w:rPr>
          <w:delText>C</w:delText>
        </w:r>
      </w:del>
      <w:r w:rsidR="00DA42A6" w:rsidRPr="006919EB">
        <w:rPr>
          <w:rFonts w:ascii="Aileron" w:hAnsi="Aileron" w:cs="Arial"/>
          <w:color w:val="000000" w:themeColor="text1"/>
          <w:rPrChange w:id="1666" w:author="Karen Jones" w:date="2023-03-23T09:36:00Z">
            <w:rPr>
              <w:rFonts w:ascii="Arial" w:hAnsi="Arial" w:cs="Arial"/>
              <w:color w:val="000000" w:themeColor="text1"/>
            </w:rPr>
          </w:rPrChange>
        </w:rPr>
        <w:t>ommittee</w:t>
      </w:r>
      <w:r w:rsidRPr="006919EB">
        <w:rPr>
          <w:rFonts w:ascii="Aileron" w:hAnsi="Aileron" w:cs="Arial"/>
          <w:color w:val="000000" w:themeColor="text1"/>
          <w:rPrChange w:id="1667" w:author="Karen Jones" w:date="2023-03-23T09:36:00Z">
            <w:rPr>
              <w:rFonts w:ascii="Arial" w:hAnsi="Arial" w:cs="Arial"/>
              <w:color w:val="000000" w:themeColor="text1"/>
            </w:rPr>
          </w:rPrChange>
        </w:rPr>
        <w:t xml:space="preserve"> may </w:t>
      </w:r>
      <w:r w:rsidR="002C7845" w:rsidRPr="006919EB">
        <w:rPr>
          <w:rFonts w:ascii="Aileron" w:hAnsi="Aileron" w:cs="Arial"/>
          <w:color w:val="000000" w:themeColor="text1"/>
          <w:rPrChange w:id="1668" w:author="Karen Jones" w:date="2023-03-23T09:36:00Z">
            <w:rPr>
              <w:rFonts w:ascii="Arial" w:hAnsi="Arial" w:cs="Arial"/>
              <w:color w:val="000000" w:themeColor="text1"/>
            </w:rPr>
          </w:rPrChange>
        </w:rPr>
        <w:t xml:space="preserve">suspend or </w:t>
      </w:r>
      <w:r w:rsidRPr="006919EB">
        <w:rPr>
          <w:rFonts w:ascii="Aileron" w:hAnsi="Aileron" w:cs="Arial"/>
          <w:color w:val="000000" w:themeColor="text1"/>
          <w:rPrChange w:id="1669" w:author="Karen Jones" w:date="2023-03-23T09:36:00Z">
            <w:rPr>
              <w:rFonts w:ascii="Arial" w:hAnsi="Arial" w:cs="Arial"/>
              <w:color w:val="000000" w:themeColor="text1"/>
            </w:rPr>
          </w:rPrChange>
        </w:rPr>
        <w:t>revoke approval if stallholders do not uphold the Market’s ethos, Rule</w:t>
      </w:r>
      <w:r w:rsidR="00182FA7" w:rsidRPr="006919EB">
        <w:rPr>
          <w:rFonts w:ascii="Aileron" w:hAnsi="Aileron" w:cs="Arial"/>
          <w:color w:val="000000" w:themeColor="text1"/>
          <w:rPrChange w:id="1670" w:author="Karen Jones" w:date="2023-03-23T09:36:00Z">
            <w:rPr>
              <w:rFonts w:ascii="Arial" w:hAnsi="Arial" w:cs="Arial"/>
              <w:color w:val="000000" w:themeColor="text1"/>
            </w:rPr>
          </w:rPrChange>
        </w:rPr>
        <w:t>s,</w:t>
      </w:r>
      <w:r w:rsidRPr="006919EB">
        <w:rPr>
          <w:rFonts w:ascii="Aileron" w:hAnsi="Aileron" w:cs="Arial"/>
          <w:color w:val="000000" w:themeColor="text1"/>
          <w:rPrChange w:id="1671" w:author="Karen Jones" w:date="2023-03-23T09:36:00Z">
            <w:rPr>
              <w:rFonts w:ascii="Arial" w:hAnsi="Arial" w:cs="Arial"/>
              <w:color w:val="000000" w:themeColor="text1"/>
            </w:rPr>
          </w:rPrChange>
        </w:rPr>
        <w:t xml:space="preserve"> or agreements with key stakeholders.</w:t>
      </w:r>
    </w:p>
    <w:p w14:paraId="7D815633" w14:textId="77777777" w:rsidR="00A608E9" w:rsidRPr="006919EB" w:rsidRDefault="00A608E9" w:rsidP="00B84171">
      <w:pPr>
        <w:autoSpaceDE w:val="0"/>
        <w:autoSpaceDN w:val="0"/>
        <w:adjustRightInd w:val="0"/>
        <w:spacing w:after="0" w:line="240" w:lineRule="auto"/>
        <w:rPr>
          <w:rFonts w:ascii="Aileron" w:hAnsi="Aileron" w:cs="Arial"/>
          <w:b/>
          <w:bCs/>
          <w:color w:val="4F82BE"/>
          <w:rPrChange w:id="1672" w:author="Karen Jones" w:date="2023-03-23T09:36:00Z">
            <w:rPr>
              <w:rFonts w:ascii="Arial" w:hAnsi="Arial" w:cs="Arial"/>
              <w:b/>
              <w:bCs/>
              <w:color w:val="4F82BE"/>
            </w:rPr>
          </w:rPrChange>
        </w:rPr>
      </w:pPr>
    </w:p>
    <w:p w14:paraId="3E70AA10" w14:textId="53C2E160" w:rsidR="007A1E03" w:rsidRPr="006919EB" w:rsidRDefault="00C14D54" w:rsidP="00DA42A6">
      <w:pPr>
        <w:pStyle w:val="ListParagraph"/>
        <w:numPr>
          <w:ilvl w:val="0"/>
          <w:numId w:val="29"/>
        </w:numPr>
        <w:autoSpaceDE w:val="0"/>
        <w:autoSpaceDN w:val="0"/>
        <w:adjustRightInd w:val="0"/>
        <w:spacing w:after="0" w:line="240" w:lineRule="auto"/>
        <w:rPr>
          <w:rFonts w:ascii="Aileron" w:hAnsi="Aileron" w:cs="Arial"/>
          <w:b/>
          <w:bCs/>
          <w:color w:val="92D050"/>
          <w:rPrChange w:id="1673" w:author="Karen Jones" w:date="2023-03-23T09:36:00Z">
            <w:rPr>
              <w:rFonts w:ascii="Arial" w:hAnsi="Arial" w:cs="Arial"/>
              <w:b/>
              <w:bCs/>
              <w:color w:val="92D050"/>
            </w:rPr>
          </w:rPrChange>
        </w:rPr>
      </w:pPr>
      <w:r w:rsidRPr="006919EB">
        <w:rPr>
          <w:rFonts w:ascii="Aileron" w:hAnsi="Aileron" w:cs="Arial"/>
          <w:b/>
          <w:bCs/>
          <w:color w:val="92D050"/>
          <w:rPrChange w:id="1674" w:author="Karen Jones" w:date="2023-03-23T09:36:00Z">
            <w:rPr>
              <w:rFonts w:ascii="Arial" w:hAnsi="Arial" w:cs="Arial"/>
              <w:b/>
              <w:bCs/>
              <w:color w:val="92D050"/>
            </w:rPr>
          </w:rPrChange>
        </w:rPr>
        <w:t>RULES REVIEW</w:t>
      </w:r>
    </w:p>
    <w:p w14:paraId="4B7F8CE1" w14:textId="48176244" w:rsidR="00B1608A" w:rsidRPr="006919EB" w:rsidRDefault="00B1608A" w:rsidP="00B84171">
      <w:pPr>
        <w:autoSpaceDE w:val="0"/>
        <w:autoSpaceDN w:val="0"/>
        <w:adjustRightInd w:val="0"/>
        <w:spacing w:after="0" w:line="240" w:lineRule="auto"/>
        <w:rPr>
          <w:rFonts w:ascii="Aileron" w:hAnsi="Aileron" w:cs="Arial"/>
          <w:color w:val="1F497D"/>
          <w:rPrChange w:id="1675" w:author="Karen Jones" w:date="2023-03-23T09:36:00Z">
            <w:rPr>
              <w:rFonts w:ascii="Arial" w:hAnsi="Arial" w:cs="Arial"/>
              <w:color w:val="1F497D"/>
            </w:rPr>
          </w:rPrChange>
        </w:rPr>
      </w:pPr>
    </w:p>
    <w:p w14:paraId="4421A91D" w14:textId="2EB5CD0F" w:rsidR="00B1608A" w:rsidRPr="006919EB" w:rsidRDefault="00B1608A" w:rsidP="00357620">
      <w:pPr>
        <w:pStyle w:val="ListParagraph"/>
        <w:numPr>
          <w:ilvl w:val="0"/>
          <w:numId w:val="24"/>
        </w:numPr>
        <w:autoSpaceDE w:val="0"/>
        <w:autoSpaceDN w:val="0"/>
        <w:adjustRightInd w:val="0"/>
        <w:spacing w:after="0" w:line="240" w:lineRule="auto"/>
        <w:rPr>
          <w:rFonts w:ascii="Aileron" w:hAnsi="Aileron" w:cs="Arial"/>
          <w:color w:val="000000" w:themeColor="text1"/>
          <w:rPrChange w:id="1676" w:author="Karen Jones" w:date="2023-03-23T09:36:00Z">
            <w:rPr>
              <w:rFonts w:ascii="Arial" w:hAnsi="Arial" w:cs="Arial"/>
              <w:color w:val="000000" w:themeColor="text1"/>
            </w:rPr>
          </w:rPrChange>
        </w:rPr>
      </w:pPr>
      <w:r w:rsidRPr="006919EB">
        <w:rPr>
          <w:rFonts w:ascii="Aileron" w:hAnsi="Aileron" w:cs="Arial"/>
          <w:color w:val="000000" w:themeColor="text1"/>
          <w:rPrChange w:id="1677" w:author="Karen Jones" w:date="2023-03-23T09:36:00Z">
            <w:rPr>
              <w:rFonts w:ascii="Arial" w:hAnsi="Arial" w:cs="Arial"/>
              <w:color w:val="000000" w:themeColor="text1"/>
            </w:rPr>
          </w:rPrChange>
        </w:rPr>
        <w:t xml:space="preserve">These Rules for Stallholders apply to all </w:t>
      </w:r>
      <w:r w:rsidR="00D442B7" w:rsidRPr="006919EB">
        <w:rPr>
          <w:rFonts w:ascii="Aileron" w:hAnsi="Aileron" w:cs="Arial"/>
          <w:color w:val="000000" w:themeColor="text1"/>
          <w:rPrChange w:id="1678" w:author="Karen Jones" w:date="2023-03-23T09:36:00Z">
            <w:rPr>
              <w:rFonts w:ascii="Arial" w:hAnsi="Arial" w:cs="Arial"/>
              <w:color w:val="000000" w:themeColor="text1"/>
            </w:rPr>
          </w:rPrChange>
        </w:rPr>
        <w:t>Market</w:t>
      </w:r>
      <w:r w:rsidRPr="006919EB">
        <w:rPr>
          <w:rFonts w:ascii="Aileron" w:hAnsi="Aileron" w:cs="Arial"/>
          <w:color w:val="000000" w:themeColor="text1"/>
          <w:rPrChange w:id="1679" w:author="Karen Jones" w:date="2023-03-23T09:36:00Z">
            <w:rPr>
              <w:rFonts w:ascii="Arial" w:hAnsi="Arial" w:cs="Arial"/>
              <w:color w:val="000000" w:themeColor="text1"/>
            </w:rPr>
          </w:rPrChange>
        </w:rPr>
        <w:t xml:space="preserve"> stallholders</w:t>
      </w:r>
      <w:r w:rsidR="00D442B7" w:rsidRPr="006919EB">
        <w:rPr>
          <w:rFonts w:ascii="Aileron" w:hAnsi="Aileron" w:cs="Arial"/>
          <w:color w:val="000000" w:themeColor="text1"/>
          <w:rPrChange w:id="1680" w:author="Karen Jones" w:date="2023-03-23T09:36:00Z">
            <w:rPr>
              <w:rFonts w:ascii="Arial" w:hAnsi="Arial" w:cs="Arial"/>
              <w:color w:val="000000" w:themeColor="text1"/>
            </w:rPr>
          </w:rPrChange>
        </w:rPr>
        <w:t>.</w:t>
      </w:r>
    </w:p>
    <w:p w14:paraId="237BB885" w14:textId="33C5DDC4" w:rsidR="00B84171" w:rsidRPr="006919EB" w:rsidRDefault="00E92C4D" w:rsidP="00D15FDE">
      <w:pPr>
        <w:pStyle w:val="ListParagraph"/>
        <w:numPr>
          <w:ilvl w:val="0"/>
          <w:numId w:val="8"/>
        </w:numPr>
        <w:autoSpaceDE w:val="0"/>
        <w:autoSpaceDN w:val="0"/>
        <w:adjustRightInd w:val="0"/>
        <w:spacing w:after="0" w:line="240" w:lineRule="auto"/>
        <w:rPr>
          <w:rFonts w:ascii="Aileron" w:hAnsi="Aileron" w:cs="Arial"/>
          <w:color w:val="000000" w:themeColor="text1"/>
          <w:rPrChange w:id="1681" w:author="Karen Jones" w:date="2023-03-23T09:36:00Z">
            <w:rPr>
              <w:rFonts w:ascii="Arial" w:hAnsi="Arial" w:cs="Arial"/>
              <w:color w:val="000000" w:themeColor="text1"/>
            </w:rPr>
          </w:rPrChange>
        </w:rPr>
      </w:pPr>
      <w:r w:rsidRPr="006919EB">
        <w:rPr>
          <w:rFonts w:ascii="Aileron" w:hAnsi="Aileron" w:cs="Arial"/>
          <w:color w:val="000000" w:themeColor="text1"/>
          <w:rPrChange w:id="1682" w:author="Karen Jones" w:date="2023-03-23T09:36:00Z">
            <w:rPr>
              <w:rFonts w:ascii="Arial" w:hAnsi="Arial" w:cs="Arial"/>
              <w:color w:val="000000" w:themeColor="text1"/>
            </w:rPr>
          </w:rPrChange>
        </w:rPr>
        <w:t xml:space="preserve">The </w:t>
      </w:r>
      <w:ins w:id="1683" w:author="Microsoft Office User" w:date="2023-03-13T21:31:00Z">
        <w:r w:rsidR="001417BA" w:rsidRPr="006919EB">
          <w:rPr>
            <w:rFonts w:ascii="Aileron" w:hAnsi="Aileron" w:cs="Arial"/>
            <w:color w:val="000000" w:themeColor="text1"/>
            <w:rPrChange w:id="1684" w:author="Karen Jones" w:date="2023-03-23T09:36:00Z">
              <w:rPr>
                <w:rFonts w:ascii="Arial" w:hAnsi="Arial" w:cs="Arial"/>
                <w:color w:val="000000" w:themeColor="text1"/>
              </w:rPr>
            </w:rPrChange>
          </w:rPr>
          <w:t>subc</w:t>
        </w:r>
      </w:ins>
      <w:del w:id="1685" w:author="Microsoft Office User" w:date="2023-03-13T21:31:00Z">
        <w:r w:rsidR="00DA42A6" w:rsidRPr="006919EB" w:rsidDel="001417BA">
          <w:rPr>
            <w:rFonts w:ascii="Aileron" w:hAnsi="Aileron" w:cs="Arial"/>
            <w:color w:val="000000" w:themeColor="text1"/>
            <w:rPrChange w:id="1686" w:author="Karen Jones" w:date="2023-03-23T09:36:00Z">
              <w:rPr>
                <w:rFonts w:ascii="Arial" w:hAnsi="Arial" w:cs="Arial"/>
                <w:color w:val="000000" w:themeColor="text1"/>
              </w:rPr>
            </w:rPrChange>
          </w:rPr>
          <w:delText>C</w:delText>
        </w:r>
      </w:del>
      <w:r w:rsidR="00DA42A6" w:rsidRPr="006919EB">
        <w:rPr>
          <w:rFonts w:ascii="Aileron" w:hAnsi="Aileron" w:cs="Arial"/>
          <w:color w:val="000000" w:themeColor="text1"/>
          <w:rPrChange w:id="1687" w:author="Karen Jones" w:date="2023-03-23T09:36:00Z">
            <w:rPr>
              <w:rFonts w:ascii="Arial" w:hAnsi="Arial" w:cs="Arial"/>
              <w:color w:val="000000" w:themeColor="text1"/>
            </w:rPr>
          </w:rPrChange>
        </w:rPr>
        <w:t>ommittee</w:t>
      </w:r>
      <w:r w:rsidRPr="006919EB">
        <w:rPr>
          <w:rFonts w:ascii="Aileron" w:hAnsi="Aileron" w:cs="Arial"/>
          <w:color w:val="000000" w:themeColor="text1"/>
          <w:rPrChange w:id="1688" w:author="Karen Jones" w:date="2023-03-23T09:36:00Z">
            <w:rPr>
              <w:rFonts w:ascii="Arial" w:hAnsi="Arial" w:cs="Arial"/>
              <w:color w:val="000000" w:themeColor="text1"/>
            </w:rPr>
          </w:rPrChange>
        </w:rPr>
        <w:t xml:space="preserve"> may amend the Rules to meet business</w:t>
      </w:r>
      <w:r w:rsidR="00110C64" w:rsidRPr="006919EB">
        <w:rPr>
          <w:rFonts w:ascii="Aileron" w:hAnsi="Aileron" w:cs="Arial"/>
          <w:color w:val="000000" w:themeColor="text1"/>
          <w:rPrChange w:id="1689" w:author="Karen Jones" w:date="2023-03-23T09:36:00Z">
            <w:rPr>
              <w:rFonts w:ascii="Arial" w:hAnsi="Arial" w:cs="Arial"/>
              <w:color w:val="000000" w:themeColor="text1"/>
            </w:rPr>
          </w:rPrChange>
        </w:rPr>
        <w:t xml:space="preserve"> and operational</w:t>
      </w:r>
      <w:r w:rsidRPr="006919EB">
        <w:rPr>
          <w:rFonts w:ascii="Aileron" w:hAnsi="Aileron" w:cs="Arial"/>
          <w:color w:val="000000" w:themeColor="text1"/>
          <w:rPrChange w:id="1690" w:author="Karen Jones" w:date="2023-03-23T09:36:00Z">
            <w:rPr>
              <w:rFonts w:ascii="Arial" w:hAnsi="Arial" w:cs="Arial"/>
              <w:color w:val="000000" w:themeColor="text1"/>
            </w:rPr>
          </w:rPrChange>
        </w:rPr>
        <w:t xml:space="preserve"> requiremen</w:t>
      </w:r>
      <w:r w:rsidR="00110C64" w:rsidRPr="006919EB">
        <w:rPr>
          <w:rFonts w:ascii="Aileron" w:hAnsi="Aileron" w:cs="Arial"/>
          <w:color w:val="000000" w:themeColor="text1"/>
          <w:rPrChange w:id="1691" w:author="Karen Jones" w:date="2023-03-23T09:36:00Z">
            <w:rPr>
              <w:rFonts w:ascii="Arial" w:hAnsi="Arial" w:cs="Arial"/>
              <w:color w:val="000000" w:themeColor="text1"/>
            </w:rPr>
          </w:rPrChange>
        </w:rPr>
        <w:t>ts</w:t>
      </w:r>
      <w:r w:rsidR="00182FA7" w:rsidRPr="006919EB">
        <w:rPr>
          <w:rFonts w:ascii="Aileron" w:hAnsi="Aileron" w:cs="Arial"/>
          <w:color w:val="000000" w:themeColor="text1"/>
          <w:rPrChange w:id="1692" w:author="Karen Jones" w:date="2023-03-23T09:36:00Z">
            <w:rPr>
              <w:rFonts w:ascii="Arial" w:hAnsi="Arial" w:cs="Arial"/>
              <w:color w:val="000000" w:themeColor="text1"/>
            </w:rPr>
          </w:rPrChange>
        </w:rPr>
        <w:t xml:space="preserve"> at any general meeting</w:t>
      </w:r>
      <w:r w:rsidR="00110C64" w:rsidRPr="006919EB">
        <w:rPr>
          <w:rFonts w:ascii="Aileron" w:hAnsi="Aileron" w:cs="Arial"/>
          <w:color w:val="000000" w:themeColor="text1"/>
          <w:rPrChange w:id="1693" w:author="Karen Jones" w:date="2023-03-23T09:36:00Z">
            <w:rPr>
              <w:rFonts w:ascii="Arial" w:hAnsi="Arial" w:cs="Arial"/>
              <w:color w:val="000000" w:themeColor="text1"/>
            </w:rPr>
          </w:rPrChange>
        </w:rPr>
        <w:t>.</w:t>
      </w:r>
    </w:p>
    <w:p w14:paraId="3AAEB883" w14:textId="63B5385A" w:rsidR="00110C64" w:rsidRPr="006919EB" w:rsidRDefault="00110C64" w:rsidP="00110C64">
      <w:pPr>
        <w:pStyle w:val="ListParagraph"/>
        <w:numPr>
          <w:ilvl w:val="0"/>
          <w:numId w:val="24"/>
        </w:numPr>
        <w:autoSpaceDE w:val="0"/>
        <w:autoSpaceDN w:val="0"/>
        <w:adjustRightInd w:val="0"/>
        <w:spacing w:after="0" w:line="240" w:lineRule="auto"/>
        <w:rPr>
          <w:rFonts w:ascii="Aileron" w:hAnsi="Aileron" w:cs="Arial"/>
          <w:color w:val="000000" w:themeColor="text1"/>
          <w:rPrChange w:id="1694" w:author="Karen Jones" w:date="2023-03-23T09:36:00Z">
            <w:rPr>
              <w:rFonts w:ascii="Arial" w:hAnsi="Arial" w:cs="Arial"/>
              <w:color w:val="000000" w:themeColor="text1"/>
            </w:rPr>
          </w:rPrChange>
        </w:rPr>
      </w:pPr>
      <w:r w:rsidRPr="006919EB">
        <w:rPr>
          <w:rFonts w:ascii="Aileron" w:hAnsi="Aileron" w:cs="Arial"/>
          <w:color w:val="000000" w:themeColor="text1"/>
          <w:rPrChange w:id="1695" w:author="Karen Jones" w:date="2023-03-23T09:36:00Z">
            <w:rPr>
              <w:rFonts w:ascii="Arial" w:hAnsi="Arial" w:cs="Arial"/>
              <w:color w:val="000000" w:themeColor="text1"/>
            </w:rPr>
          </w:rPrChange>
        </w:rPr>
        <w:t xml:space="preserve">The </w:t>
      </w:r>
      <w:r w:rsidR="1B80DE09" w:rsidRPr="006919EB">
        <w:rPr>
          <w:rFonts w:ascii="Aileron" w:hAnsi="Aileron" w:cs="Arial"/>
          <w:color w:val="000000" w:themeColor="text1"/>
          <w:rPrChange w:id="1696" w:author="Karen Jones" w:date="2023-03-23T09:36:00Z">
            <w:rPr>
              <w:rFonts w:ascii="Arial" w:hAnsi="Arial" w:cs="Arial"/>
              <w:color w:val="000000" w:themeColor="text1"/>
            </w:rPr>
          </w:rPrChange>
        </w:rPr>
        <w:t>R</w:t>
      </w:r>
      <w:r w:rsidRPr="006919EB">
        <w:rPr>
          <w:rFonts w:ascii="Aileron" w:hAnsi="Aileron" w:cs="Arial"/>
          <w:color w:val="000000" w:themeColor="text1"/>
          <w:rPrChange w:id="1697" w:author="Karen Jones" w:date="2023-03-23T09:36:00Z">
            <w:rPr>
              <w:rFonts w:ascii="Arial" w:hAnsi="Arial" w:cs="Arial"/>
              <w:color w:val="000000" w:themeColor="text1"/>
            </w:rPr>
          </w:rPrChange>
        </w:rPr>
        <w:t xml:space="preserve">ules are reviewed annually by the </w:t>
      </w:r>
      <w:r w:rsidR="00DA42A6" w:rsidRPr="006919EB">
        <w:rPr>
          <w:rFonts w:ascii="Aileron" w:hAnsi="Aileron" w:cs="Arial"/>
          <w:color w:val="000000" w:themeColor="text1"/>
          <w:rPrChange w:id="1698" w:author="Karen Jones" w:date="2023-03-23T09:36:00Z">
            <w:rPr>
              <w:rFonts w:ascii="Arial" w:hAnsi="Arial" w:cs="Arial"/>
              <w:color w:val="000000" w:themeColor="text1"/>
            </w:rPr>
          </w:rPrChange>
        </w:rPr>
        <w:t>Committee</w:t>
      </w:r>
      <w:ins w:id="1699" w:author="Microsoft Office User" w:date="2023-03-13T21:32:00Z">
        <w:r w:rsidR="001417BA" w:rsidRPr="006919EB">
          <w:rPr>
            <w:rFonts w:ascii="Aileron" w:hAnsi="Aileron" w:cs="Arial"/>
            <w:color w:val="000000" w:themeColor="text1"/>
            <w:rPrChange w:id="1700" w:author="Karen Jones" w:date="2023-03-23T09:36:00Z">
              <w:rPr>
                <w:rFonts w:ascii="Arial" w:hAnsi="Arial" w:cs="Arial"/>
                <w:color w:val="000000" w:themeColor="text1"/>
              </w:rPr>
            </w:rPrChange>
          </w:rPr>
          <w:t xml:space="preserve"> and </w:t>
        </w:r>
        <w:r w:rsidR="001417BA" w:rsidRPr="006919EB">
          <w:rPr>
            <w:rFonts w:ascii="Aileron" w:hAnsi="Aileron" w:cs="Arial"/>
            <w:color w:val="000000" w:themeColor="text1"/>
            <w:rPrChange w:id="1701" w:author="Karen Jones" w:date="2023-03-23T09:36:00Z">
              <w:rPr>
                <w:rFonts w:ascii="Arial" w:hAnsi="Arial" w:cs="Arial"/>
                <w:color w:val="000000" w:themeColor="text1"/>
              </w:rPr>
            </w:rPrChange>
          </w:rPr>
          <w:br/>
          <w:t>subcommittee</w:t>
        </w:r>
      </w:ins>
      <w:r w:rsidR="4755C580" w:rsidRPr="006919EB">
        <w:rPr>
          <w:rFonts w:ascii="Aileron" w:hAnsi="Aileron" w:cs="Arial"/>
          <w:color w:val="000000" w:themeColor="text1"/>
          <w:rPrChange w:id="1702" w:author="Karen Jones" w:date="2023-03-23T09:36:00Z">
            <w:rPr>
              <w:rFonts w:ascii="Arial" w:hAnsi="Arial" w:cs="Arial"/>
              <w:color w:val="000000" w:themeColor="text1"/>
            </w:rPr>
          </w:rPrChange>
        </w:rPr>
        <w:t>.</w:t>
      </w:r>
    </w:p>
    <w:sectPr w:rsidR="00110C64" w:rsidRPr="006919EB" w:rsidSect="00D123B8">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Microsoft Office User" w:date="2023-03-18T14:32:00Z" w:initials="MOU">
    <w:p w14:paraId="71980A0D" w14:textId="3F6CE02F" w:rsidR="00C15DAF" w:rsidRDefault="00C15DAF">
      <w:pPr>
        <w:pStyle w:val="CommentText"/>
      </w:pPr>
      <w:r>
        <w:rPr>
          <w:rStyle w:val="CommentReference"/>
        </w:rPr>
        <w:annotationRef/>
      </w:r>
      <w:r>
        <w:t>Check justification</w:t>
      </w:r>
    </w:p>
  </w:comment>
  <w:comment w:id="110" w:author="Australian Makers Marketplace" w:date="2023-03-22T20:46:00Z" w:initials="AMM">
    <w:p w14:paraId="48058FDF" w14:textId="77777777" w:rsidR="00C36E51" w:rsidRDefault="00C36E51" w:rsidP="005C015D">
      <w:pPr>
        <w:pStyle w:val="CommentText"/>
      </w:pPr>
      <w:r>
        <w:rPr>
          <w:rStyle w:val="CommentReference"/>
        </w:rPr>
        <w:annotationRef/>
      </w:r>
      <w:r>
        <w:t xml:space="preserve">Happy to have it amended- I </w:t>
      </w:r>
      <w:proofErr w:type="gramStart"/>
      <w:r>
        <w:t>don’t</w:t>
      </w:r>
      <w:proofErr w:type="gramEnd"/>
      <w:r>
        <w:t xml:space="preserve"> know how ☹️</w:t>
      </w:r>
    </w:p>
  </w:comment>
  <w:comment w:id="502" w:author="Microsoft Office User" w:date="2023-03-18T14:43:00Z" w:initials="MOU">
    <w:p w14:paraId="5EE0C790" w14:textId="3116A250" w:rsidR="002C774B" w:rsidRDefault="002C774B">
      <w:pPr>
        <w:pStyle w:val="CommentText"/>
      </w:pPr>
      <w:r>
        <w:rPr>
          <w:rStyle w:val="CommentReference"/>
        </w:rPr>
        <w:annotationRef/>
      </w:r>
      <w:r>
        <w:t>Suggest defining ‘</w:t>
      </w:r>
      <w:proofErr w:type="gramStart"/>
      <w:r>
        <w:t>medicines’</w:t>
      </w:r>
      <w:proofErr w:type="gramEnd"/>
      <w:r>
        <w:t xml:space="preserve">. Medicines as defined by the Australian Therapeutic Goods Act </w:t>
      </w:r>
      <w:hyperlink r:id="rId1" w:anchor=":~:text=Therapeutic%20goods%20can%20comprise%20a,such%20as%20paracetamol%20and%20echinacea" w:history="1">
        <w:r w:rsidRPr="00226653">
          <w:rPr>
            <w:rStyle w:val="Hyperlink"/>
          </w:rPr>
          <w:t>https://www.tga.gov.au/about-tga/what-we-do/what-are-therapeutic-goods#:~:text=Therapeutic%20goods%20can%20comprise%20a,such%20as%20paracetamol%20and%20echinacea</w:t>
        </w:r>
      </w:hyperlink>
    </w:p>
    <w:p w14:paraId="4ED761F8" w14:textId="63200806" w:rsidR="002C774B" w:rsidRDefault="002C774B">
      <w:pPr>
        <w:pStyle w:val="CommentText"/>
      </w:pPr>
    </w:p>
  </w:comment>
  <w:comment w:id="503" w:author="Australian Makers Marketplace" w:date="2023-03-22T20:47:00Z" w:initials="AMM">
    <w:p w14:paraId="2C152DF7" w14:textId="77777777" w:rsidR="00C36E51" w:rsidRDefault="00C36E51" w:rsidP="00153CDC">
      <w:pPr>
        <w:pStyle w:val="CommentText"/>
      </w:pPr>
      <w:r>
        <w:rPr>
          <w:rStyle w:val="CommentReference"/>
        </w:rPr>
        <w:annotationRef/>
      </w:r>
      <w:r>
        <w:t>?</w:t>
      </w:r>
    </w:p>
  </w:comment>
  <w:comment w:id="512" w:author="Alexander, Susan" w:date="2023-03-13T08:42:00Z" w:initials="SDA">
    <w:p w14:paraId="4AF024E9" w14:textId="6A5CF99E" w:rsidR="00195AC7" w:rsidRDefault="00195AC7">
      <w:pPr>
        <w:pStyle w:val="CommentText"/>
      </w:pPr>
      <w:r>
        <w:rPr>
          <w:rStyle w:val="CommentReference"/>
        </w:rPr>
        <w:annotationRef/>
      </w:r>
      <w:r>
        <w:t>Why not beauty.  There are local’s who do beauty products eg creams with essential oils</w:t>
      </w:r>
    </w:p>
  </w:comment>
  <w:comment w:id="513" w:author="Microsoft Office User" w:date="2023-03-18T14:43:00Z" w:initials="MOU">
    <w:p w14:paraId="2435DD1C" w14:textId="0A7B1FB4" w:rsidR="002C774B" w:rsidRDefault="002C774B">
      <w:pPr>
        <w:pStyle w:val="CommentText"/>
      </w:pPr>
      <w:r>
        <w:rPr>
          <w:rStyle w:val="CommentReference"/>
        </w:rPr>
        <w:annotationRef/>
      </w:r>
      <w:r>
        <w:t>Agree– would prefer to include beauty</w:t>
      </w:r>
    </w:p>
  </w:comment>
  <w:comment w:id="514" w:author="Australian Makers Marketplace" w:date="2023-03-22T20:47:00Z" w:initials="AMM">
    <w:p w14:paraId="2B92F84C" w14:textId="77777777" w:rsidR="00C36E51" w:rsidRDefault="00C36E51" w:rsidP="0001565C">
      <w:pPr>
        <w:pStyle w:val="CommentText"/>
      </w:pPr>
      <w:r>
        <w:rPr>
          <w:rStyle w:val="CommentReference"/>
        </w:rPr>
        <w:annotationRef/>
      </w:r>
      <w:r>
        <w:t>Beauty products, such as essential oils are fine, this relates predominantly to services e.g. massage etc</w:t>
      </w:r>
    </w:p>
  </w:comment>
  <w:comment w:id="580" w:author="Microsoft Office User" w:date="2023-03-12T12:42:00Z" w:initials="MOU">
    <w:p w14:paraId="1BFD9E67" w14:textId="58C131D6" w:rsidR="00F150B9" w:rsidRDefault="00F150B9">
      <w:pPr>
        <w:pStyle w:val="CommentText"/>
      </w:pPr>
      <w:r>
        <w:rPr>
          <w:rStyle w:val="CommentReference"/>
        </w:rPr>
        <w:annotationRef/>
      </w:r>
      <w:r>
        <w:t xml:space="preserve">We should change this. Subsequent markets will be in consultation with our community of Bell, Clarence, Dargan and Newnes Junction (not stallholders). </w:t>
      </w:r>
    </w:p>
  </w:comment>
  <w:comment w:id="581" w:author="Australian Makers Marketplace" w:date="2023-03-22T20:47:00Z" w:initials="AMM">
    <w:p w14:paraId="5EF2F6F9" w14:textId="77777777" w:rsidR="00C36E51" w:rsidRDefault="00C36E51" w:rsidP="00610074">
      <w:pPr>
        <w:pStyle w:val="CommentText"/>
      </w:pPr>
      <w:r>
        <w:rPr>
          <w:rStyle w:val="CommentReference"/>
        </w:rPr>
        <w:annotationRef/>
      </w:r>
      <w:r>
        <w:t>Happy to change</w:t>
      </w:r>
    </w:p>
  </w:comment>
  <w:comment w:id="749" w:author="Microsoft Office User" w:date="2023-03-18T14:34:00Z" w:initials="MOU">
    <w:p w14:paraId="51C20B53" w14:textId="02D8B106" w:rsidR="00C15DAF" w:rsidRDefault="00C15DAF">
      <w:pPr>
        <w:pStyle w:val="CommentText"/>
      </w:pPr>
      <w:r>
        <w:rPr>
          <w:rStyle w:val="CommentReference"/>
        </w:rPr>
        <w:annotationRef/>
      </w:r>
      <w:r>
        <w:t>Needs to be amended – we can cover stallholder insurance. Those who are already insured will still need to show us their certificate before selling.</w:t>
      </w:r>
    </w:p>
  </w:comment>
  <w:comment w:id="750" w:author="Australian Makers Marketplace" w:date="2023-03-22T20:49:00Z" w:initials="AMM">
    <w:p w14:paraId="5812CFBF" w14:textId="77777777" w:rsidR="00C36E51" w:rsidRDefault="00C36E51" w:rsidP="00ED723E">
      <w:pPr>
        <w:pStyle w:val="CommentText"/>
      </w:pPr>
      <w:r>
        <w:rPr>
          <w:rStyle w:val="CommentReference"/>
        </w:rPr>
        <w:annotationRef/>
      </w:r>
      <w:r>
        <w:t>Suggest adding: There will be a limited number of stall holders that will qualify for stallholder insurance under the Market Organisers policy. Otherwise… (stall holders must hold etc.)</w:t>
      </w:r>
    </w:p>
  </w:comment>
  <w:comment w:id="911" w:author="Microsoft Office User" w:date="2023-03-13T21:25:00Z" w:initials="MOU">
    <w:p w14:paraId="47A60682" w14:textId="10EC4E64" w:rsidR="00C27AD8" w:rsidRDefault="00C27AD8">
      <w:pPr>
        <w:pStyle w:val="CommentText"/>
      </w:pPr>
      <w:r>
        <w:rPr>
          <w:rStyle w:val="CommentReference"/>
        </w:rPr>
        <w:annotationRef/>
      </w:r>
      <w:r>
        <w:t>We are sourcing a domain name for the website. I will provide it asap.</w:t>
      </w:r>
    </w:p>
  </w:comment>
  <w:comment w:id="912" w:author="Microsoft Office User" w:date="2023-03-18T14:34:00Z" w:initials="MOU">
    <w:p w14:paraId="67444FBC" w14:textId="42B3D8D5" w:rsidR="00C15DAF" w:rsidRDefault="00C15DAF">
      <w:pPr>
        <w:pStyle w:val="CommentText"/>
      </w:pPr>
      <w:r>
        <w:rPr>
          <w:rStyle w:val="CommentReference"/>
        </w:rPr>
        <w:annotationRef/>
      </w:r>
    </w:p>
  </w:comment>
  <w:comment w:id="913" w:author="Australian Makers Marketplace" w:date="2023-03-22T20:49:00Z" w:initials="AMM">
    <w:p w14:paraId="7FB17D3B" w14:textId="77777777" w:rsidR="00C36E51" w:rsidRDefault="00C36E51" w:rsidP="00546E10">
      <w:pPr>
        <w:pStyle w:val="CommentText"/>
      </w:pPr>
      <w:r>
        <w:rPr>
          <w:rStyle w:val="CommentReference"/>
        </w:rPr>
        <w:annotationRef/>
      </w:r>
      <w:r>
        <w:t>Wonderful- Do you need anything else re: website?</w:t>
      </w:r>
    </w:p>
  </w:comment>
  <w:comment w:id="935" w:author="Microsoft Office User" w:date="2023-03-18T14:35:00Z" w:initials="MOU">
    <w:p w14:paraId="7EA10A30" w14:textId="611B0025" w:rsidR="00C15DAF" w:rsidRDefault="00C15DAF">
      <w:pPr>
        <w:pStyle w:val="CommentText"/>
      </w:pPr>
      <w:r>
        <w:rPr>
          <w:rStyle w:val="CommentReference"/>
        </w:rPr>
        <w:annotationRef/>
      </w:r>
      <w:r>
        <w:t xml:space="preserve">Delete this – we can offer insurance – should be add that if they are </w:t>
      </w:r>
      <w:proofErr w:type="gramStart"/>
      <w:r>
        <w:t>insured</w:t>
      </w:r>
      <w:proofErr w:type="gramEnd"/>
      <w:r>
        <w:t xml:space="preserve"> they need to provide us with certificate. </w:t>
      </w:r>
    </w:p>
  </w:comment>
  <w:comment w:id="936" w:author="Australian Makers Marketplace" w:date="2023-03-22T20:51:00Z" w:initials="AMM">
    <w:p w14:paraId="7EA938F5" w14:textId="77777777" w:rsidR="00C36E51" w:rsidRDefault="00C36E51" w:rsidP="00DA38BA">
      <w:pPr>
        <w:pStyle w:val="CommentText"/>
      </w:pPr>
      <w:r>
        <w:rPr>
          <w:rStyle w:val="CommentReference"/>
        </w:rPr>
        <w:annotationRef/>
      </w:r>
      <w:r>
        <w:t xml:space="preserve">Agreed. </w:t>
      </w:r>
    </w:p>
  </w:comment>
  <w:comment w:id="959" w:author="Alexander, Susan" w:date="2023-03-13T08:45:00Z" w:initials="SDA">
    <w:p w14:paraId="4CFC7C6A" w14:textId="507DD99A" w:rsidR="00195AC7" w:rsidRDefault="00195AC7">
      <w:pPr>
        <w:pStyle w:val="CommentText"/>
      </w:pPr>
      <w:r>
        <w:rPr>
          <w:rStyle w:val="CommentReference"/>
        </w:rPr>
        <w:annotationRef/>
      </w:r>
      <w:r>
        <w:t>Previously stated 200 km</w:t>
      </w:r>
    </w:p>
  </w:comment>
  <w:comment w:id="960" w:author="Australian Makers Marketplace" w:date="2023-03-22T20:52:00Z" w:initials="AMM">
    <w:p w14:paraId="5576FAE1" w14:textId="77777777" w:rsidR="00C36E51" w:rsidRDefault="00C36E51" w:rsidP="00C14DCA">
      <w:pPr>
        <w:pStyle w:val="CommentText"/>
      </w:pPr>
      <w:r>
        <w:rPr>
          <w:rStyle w:val="CommentReference"/>
        </w:rPr>
        <w:annotationRef/>
      </w:r>
      <w:r>
        <w:t>Amended</w:t>
      </w:r>
    </w:p>
  </w:comment>
  <w:comment w:id="979" w:author="Microsoft Office User" w:date="2023-03-18T14:36:00Z" w:initials="MOU">
    <w:p w14:paraId="4F5895F9" w14:textId="3CD47D8F" w:rsidR="00C15DAF" w:rsidRDefault="00C15DAF">
      <w:pPr>
        <w:pStyle w:val="CommentText"/>
      </w:pPr>
      <w:r>
        <w:rPr>
          <w:rStyle w:val="CommentReference"/>
        </w:rPr>
        <w:annotationRef/>
      </w:r>
      <w:r>
        <w:t>The Market Code of Conduct (for clarity)</w:t>
      </w:r>
    </w:p>
  </w:comment>
  <w:comment w:id="980" w:author="Australian Makers Marketplace" w:date="2023-03-22T20:53:00Z" w:initials="AMM">
    <w:p w14:paraId="3D01EEB1" w14:textId="77777777" w:rsidR="00C36E51" w:rsidRDefault="00C36E51" w:rsidP="00192157">
      <w:pPr>
        <w:pStyle w:val="CommentText"/>
      </w:pPr>
      <w:r>
        <w:rPr>
          <w:rStyle w:val="CommentReference"/>
        </w:rPr>
        <w:annotationRef/>
      </w:r>
      <w:r>
        <w:t>I will check this- Do we need one?</w:t>
      </w:r>
    </w:p>
  </w:comment>
  <w:comment w:id="1050" w:author="Microsoft Office User" w:date="2023-03-12T12:44:00Z" w:initials="MOU">
    <w:p w14:paraId="770A3983" w14:textId="09868229" w:rsidR="00F150B9" w:rsidRDefault="00F150B9">
      <w:pPr>
        <w:pStyle w:val="CommentText"/>
      </w:pPr>
      <w:r>
        <w:rPr>
          <w:rStyle w:val="CommentReference"/>
        </w:rPr>
        <w:annotationRef/>
      </w:r>
      <w:r>
        <w:t xml:space="preserve">Suggest deleting this because this is a </w:t>
      </w:r>
      <w:proofErr w:type="gramStart"/>
      <w:r>
        <w:t>one off</w:t>
      </w:r>
      <w:proofErr w:type="gramEnd"/>
      <w:r>
        <w:t xml:space="preserve"> event (with second venue to be determined)</w:t>
      </w:r>
    </w:p>
  </w:comment>
  <w:comment w:id="1051" w:author="Australian Makers Marketplace" w:date="2023-03-22T20:54:00Z" w:initials="AMM">
    <w:p w14:paraId="75003DF2" w14:textId="77777777" w:rsidR="00C36E51" w:rsidRDefault="00C36E51" w:rsidP="00730060">
      <w:pPr>
        <w:pStyle w:val="CommentText"/>
      </w:pPr>
      <w:r>
        <w:rPr>
          <w:rStyle w:val="CommentReference"/>
        </w:rPr>
        <w:annotationRef/>
      </w:r>
      <w:r>
        <w:t xml:space="preserve">Amended </w:t>
      </w:r>
      <w:proofErr w:type="spellStart"/>
      <w:r>
        <w:t>slighlty</w:t>
      </w:r>
      <w:proofErr w:type="spellEnd"/>
    </w:p>
  </w:comment>
  <w:comment w:id="1163" w:author="Microsoft Office User" w:date="2023-03-12T12:45:00Z" w:initials="MOU">
    <w:p w14:paraId="7EE574BF" w14:textId="71F80256" w:rsidR="00F150B9" w:rsidRDefault="00F150B9">
      <w:pPr>
        <w:pStyle w:val="CommentText"/>
      </w:pPr>
      <w:r>
        <w:rPr>
          <w:rStyle w:val="CommentReference"/>
        </w:rPr>
        <w:annotationRef/>
      </w:r>
      <w:r>
        <w:t xml:space="preserve">I would prefer to delete this. What if someone wants to hold a stall with all their neighbours produce? It would be cost prohibitive. </w:t>
      </w:r>
    </w:p>
  </w:comment>
  <w:comment w:id="1164" w:author="Microsoft Office User" w:date="2023-03-18T14:39:00Z" w:initials="MOU">
    <w:p w14:paraId="74557DA6" w14:textId="47305BE1" w:rsidR="00C15DAF" w:rsidRDefault="00C15DAF">
      <w:pPr>
        <w:pStyle w:val="CommentText"/>
      </w:pPr>
      <w:r>
        <w:rPr>
          <w:rStyle w:val="CommentReference"/>
        </w:rPr>
        <w:annotationRef/>
      </w:r>
      <w:r>
        <w:t>To follow on – other comments from committee support deleting this “Agree a stall can carry produce/products from other businesses/neighbours. This may help our ABCD Inc community be able to participate.”</w:t>
      </w:r>
    </w:p>
  </w:comment>
  <w:comment w:id="1165" w:author="Australian Makers Marketplace" w:date="2023-03-22T20:55:00Z" w:initials="AMM">
    <w:p w14:paraId="2441894F" w14:textId="77777777" w:rsidR="00C36E51" w:rsidRDefault="00C36E51" w:rsidP="0062029B">
      <w:pPr>
        <w:pStyle w:val="CommentText"/>
      </w:pPr>
      <w:r>
        <w:rPr>
          <w:rStyle w:val="CommentReference"/>
        </w:rPr>
        <w:annotationRef/>
      </w:r>
      <w:r>
        <w:t>Agreed</w:t>
      </w:r>
    </w:p>
  </w:comment>
  <w:comment w:id="1212" w:author="Microsoft Office User" w:date="2023-03-13T21:27:00Z" w:initials="MOU">
    <w:p w14:paraId="15DDF163" w14:textId="0F923071" w:rsidR="00C27AD8" w:rsidRDefault="00C27AD8">
      <w:pPr>
        <w:pStyle w:val="CommentText"/>
      </w:pPr>
      <w:r>
        <w:rPr>
          <w:rStyle w:val="CommentReference"/>
        </w:rPr>
        <w:annotationRef/>
      </w:r>
      <w:r>
        <w:t>See above comments</w:t>
      </w:r>
    </w:p>
  </w:comment>
  <w:comment w:id="1278" w:author="Microsoft Office User" w:date="2023-03-18T14:37:00Z" w:initials="MOU">
    <w:p w14:paraId="04FB34A7" w14:textId="0DD82086" w:rsidR="00C15DAF" w:rsidRDefault="00C15DAF">
      <w:pPr>
        <w:pStyle w:val="CommentText"/>
      </w:pPr>
      <w:r>
        <w:rPr>
          <w:rStyle w:val="CommentReference"/>
        </w:rPr>
        <w:annotationRef/>
      </w:r>
      <w:r>
        <w:t>Where is the adjacent Crown land?</w:t>
      </w:r>
    </w:p>
  </w:comment>
  <w:comment w:id="1279" w:author="Australian Makers Marketplace" w:date="2023-03-22T20:57:00Z" w:initials="AMM">
    <w:p w14:paraId="09EBF45B" w14:textId="77777777" w:rsidR="0059367C" w:rsidRDefault="0059367C" w:rsidP="00E00F27">
      <w:pPr>
        <w:pStyle w:val="CommentText"/>
      </w:pPr>
      <w:r>
        <w:rPr>
          <w:rStyle w:val="CommentReference"/>
        </w:rPr>
        <w:annotationRef/>
      </w:r>
      <w:r>
        <w:t>deleted</w:t>
      </w:r>
    </w:p>
  </w:comment>
  <w:comment w:id="1293" w:author="Microsoft Office User" w:date="2023-03-12T12:47:00Z" w:initials="MOU">
    <w:p w14:paraId="2E968F2D" w14:textId="366022A2" w:rsidR="00F150B9" w:rsidRDefault="00F150B9">
      <w:pPr>
        <w:pStyle w:val="CommentText"/>
      </w:pPr>
      <w:r>
        <w:rPr>
          <w:rStyle w:val="CommentReference"/>
        </w:rPr>
        <w:annotationRef/>
      </w:r>
      <w:r>
        <w:t xml:space="preserve">Does this mean dogs can come into the space under the gallery? I would suggest not. </w:t>
      </w:r>
    </w:p>
  </w:comment>
  <w:comment w:id="1294" w:author="Alexander, Susan" w:date="2023-03-13T08:47:00Z" w:initials="SDA">
    <w:p w14:paraId="0A0C328F" w14:textId="567AF30B" w:rsidR="00195AC7" w:rsidRDefault="00195AC7">
      <w:pPr>
        <w:pStyle w:val="CommentText"/>
      </w:pPr>
      <w:r>
        <w:rPr>
          <w:rStyle w:val="CommentReference"/>
        </w:rPr>
        <w:annotationRef/>
      </w:r>
      <w:r>
        <w:t>At Blackheath markets it is dog central  It looks like Markets arethe place to take your dog.  Not sure if we should say “no</w:t>
      </w:r>
      <w:r w:rsidR="00D17D11">
        <w:t xml:space="preserve"> Dogs”, but agree it’s a small space.  Prefer they don’t, but need to be prepared for them. </w:t>
      </w:r>
    </w:p>
  </w:comment>
  <w:comment w:id="1295" w:author="Australian Makers Marketplace" w:date="2023-03-22T20:58:00Z" w:initials="AMM">
    <w:p w14:paraId="6373E0E7" w14:textId="77777777" w:rsidR="0059367C" w:rsidRDefault="0059367C" w:rsidP="000B0D24">
      <w:pPr>
        <w:pStyle w:val="CommentText"/>
      </w:pPr>
      <w:r>
        <w:rPr>
          <w:rStyle w:val="CommentReference"/>
        </w:rPr>
        <w:annotationRef/>
      </w:r>
      <w:r>
        <w:t>We could suggest that the space under the gallery is excluded, and limited to outdoor areas only.</w:t>
      </w:r>
    </w:p>
  </w:comment>
  <w:comment w:id="1414" w:author="Microsoft Office User" w:date="2023-03-12T12:49:00Z" w:initials="MOU">
    <w:p w14:paraId="0DEA3902" w14:textId="5FABAC8F" w:rsidR="00F150B9" w:rsidRDefault="00F150B9">
      <w:pPr>
        <w:pStyle w:val="CommentText"/>
      </w:pPr>
      <w:r>
        <w:rPr>
          <w:rStyle w:val="CommentReference"/>
        </w:rPr>
        <w:annotationRef/>
      </w:r>
      <w:r>
        <w:t>Who is responsible for creating the covid plan?</w:t>
      </w:r>
    </w:p>
  </w:comment>
  <w:comment w:id="1415" w:author="Australian Makers Marketplace" w:date="2023-03-22T20:59:00Z" w:initials="AMM">
    <w:p w14:paraId="1C55B05F" w14:textId="77777777" w:rsidR="0059367C" w:rsidRDefault="0059367C" w:rsidP="00FB690F">
      <w:pPr>
        <w:pStyle w:val="CommentText"/>
      </w:pPr>
      <w:r>
        <w:rPr>
          <w:rStyle w:val="CommentReference"/>
        </w:rPr>
        <w:annotationRef/>
      </w:r>
      <w:r>
        <w:t>The Sub-Committee. Do you already have one- I can look into this?</w:t>
      </w:r>
    </w:p>
  </w:comment>
  <w:comment w:id="1563" w:author="Microsoft Office User" w:date="2023-03-18T14:40:00Z" w:initials="MOU">
    <w:p w14:paraId="374FFDA6" w14:textId="60D720C0" w:rsidR="00C15DAF" w:rsidRDefault="00C15DAF">
      <w:pPr>
        <w:pStyle w:val="CommentText"/>
      </w:pPr>
      <w:r>
        <w:rPr>
          <w:rStyle w:val="CommentReference"/>
        </w:rPr>
        <w:annotationRef/>
      </w:r>
      <w:r>
        <w:t>Add this information before sending to stallholders</w:t>
      </w:r>
    </w:p>
  </w:comment>
  <w:comment w:id="1564" w:author="Australian Makers Marketplace" w:date="2023-03-22T20:59:00Z" w:initials="AMM">
    <w:p w14:paraId="555F364A" w14:textId="77777777" w:rsidR="0059367C" w:rsidRDefault="0059367C" w:rsidP="00523BF5">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980A0D" w15:done="0"/>
  <w15:commentEx w15:paraId="48058FDF" w15:paraIdParent="71980A0D" w15:done="0"/>
  <w15:commentEx w15:paraId="4ED761F8" w15:done="0"/>
  <w15:commentEx w15:paraId="2C152DF7" w15:paraIdParent="4ED761F8" w15:done="0"/>
  <w15:commentEx w15:paraId="4AF024E9" w15:done="0"/>
  <w15:commentEx w15:paraId="2435DD1C" w15:paraIdParent="4AF024E9" w15:done="0"/>
  <w15:commentEx w15:paraId="2B92F84C" w15:paraIdParent="4AF024E9" w15:done="0"/>
  <w15:commentEx w15:paraId="1BFD9E67" w15:done="0"/>
  <w15:commentEx w15:paraId="5EF2F6F9" w15:paraIdParent="1BFD9E67" w15:done="0"/>
  <w15:commentEx w15:paraId="51C20B53" w15:done="0"/>
  <w15:commentEx w15:paraId="5812CFBF" w15:paraIdParent="51C20B53" w15:done="0"/>
  <w15:commentEx w15:paraId="47A60682" w15:done="0"/>
  <w15:commentEx w15:paraId="67444FBC" w15:paraIdParent="47A60682" w15:done="0"/>
  <w15:commentEx w15:paraId="7FB17D3B" w15:paraIdParent="47A60682" w15:done="0"/>
  <w15:commentEx w15:paraId="7EA10A30" w15:done="0"/>
  <w15:commentEx w15:paraId="7EA938F5" w15:paraIdParent="7EA10A30" w15:done="0"/>
  <w15:commentEx w15:paraId="4CFC7C6A" w15:done="0"/>
  <w15:commentEx w15:paraId="5576FAE1" w15:paraIdParent="4CFC7C6A" w15:done="0"/>
  <w15:commentEx w15:paraId="4F5895F9" w15:done="0"/>
  <w15:commentEx w15:paraId="3D01EEB1" w15:paraIdParent="4F5895F9" w15:done="0"/>
  <w15:commentEx w15:paraId="770A3983" w15:done="0"/>
  <w15:commentEx w15:paraId="75003DF2" w15:paraIdParent="770A3983" w15:done="0"/>
  <w15:commentEx w15:paraId="7EE574BF" w15:done="0"/>
  <w15:commentEx w15:paraId="74557DA6" w15:paraIdParent="7EE574BF" w15:done="0"/>
  <w15:commentEx w15:paraId="2441894F" w15:paraIdParent="7EE574BF" w15:done="0"/>
  <w15:commentEx w15:paraId="15DDF163" w15:done="0"/>
  <w15:commentEx w15:paraId="04FB34A7" w15:done="0"/>
  <w15:commentEx w15:paraId="09EBF45B" w15:paraIdParent="04FB34A7" w15:done="0"/>
  <w15:commentEx w15:paraId="2E968F2D" w15:done="0"/>
  <w15:commentEx w15:paraId="0A0C328F" w15:paraIdParent="2E968F2D" w15:done="0"/>
  <w15:commentEx w15:paraId="6373E0E7" w15:paraIdParent="2E968F2D" w15:done="0"/>
  <w15:commentEx w15:paraId="0DEA3902" w15:done="0"/>
  <w15:commentEx w15:paraId="1C55B05F" w15:paraIdParent="0DEA3902" w15:done="0"/>
  <w15:commentEx w15:paraId="374FFDA6" w15:done="0"/>
  <w15:commentEx w15:paraId="555F364A" w15:paraIdParent="374FFD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049F0" w16cex:dateUtc="2023-03-18T03:32:00Z"/>
  <w16cex:commentExtensible w16cex:durableId="27C5E791" w16cex:dateUtc="2023-03-22T09:46:00Z"/>
  <w16cex:commentExtensible w16cex:durableId="27C04CAE" w16cex:dateUtc="2023-03-18T03:43:00Z"/>
  <w16cex:commentExtensible w16cex:durableId="27C5E7F0" w16cex:dateUtc="2023-03-22T09:47:00Z"/>
  <w16cex:commentExtensible w16cex:durableId="27B96059" w16cex:dateUtc="2023-03-12T21:42:00Z"/>
  <w16cex:commentExtensible w16cex:durableId="27C04C8A" w16cex:dateUtc="2023-03-18T03:43:00Z"/>
  <w16cex:commentExtensible w16cex:durableId="27C5E7E9" w16cex:dateUtc="2023-03-22T09:47:00Z"/>
  <w16cex:commentExtensible w16cex:durableId="27B84726" w16cex:dateUtc="2023-03-12T01:42:00Z"/>
  <w16cex:commentExtensible w16cex:durableId="27C5E7FB" w16cex:dateUtc="2023-03-22T09:47:00Z"/>
  <w16cex:commentExtensible w16cex:durableId="27C04A5F" w16cex:dateUtc="2023-03-18T03:34:00Z"/>
  <w16cex:commentExtensible w16cex:durableId="27C5E84E" w16cex:dateUtc="2023-03-22T09:49:00Z"/>
  <w16cex:commentExtensible w16cex:durableId="27BA1349" w16cex:dateUtc="2023-03-13T10:25:00Z"/>
  <w16cex:commentExtensible w16cex:durableId="27C04A91" w16cex:dateUtc="2023-03-18T03:34:00Z"/>
  <w16cex:commentExtensible w16cex:durableId="27C5E86E" w16cex:dateUtc="2023-03-22T09:49:00Z"/>
  <w16cex:commentExtensible w16cex:durableId="27C04AA7" w16cex:dateUtc="2023-03-18T03:35:00Z"/>
  <w16cex:commentExtensible w16cex:durableId="27C5E8B5" w16cex:dateUtc="2023-03-22T09:51:00Z"/>
  <w16cex:commentExtensible w16cex:durableId="27B9610E" w16cex:dateUtc="2023-03-12T21:45:00Z"/>
  <w16cex:commentExtensible w16cex:durableId="27C5E8FD" w16cex:dateUtc="2023-03-22T09:52:00Z"/>
  <w16cex:commentExtensible w16cex:durableId="27C04ADA" w16cex:dateUtc="2023-03-18T03:36:00Z"/>
  <w16cex:commentExtensible w16cex:durableId="27C5E966" w16cex:dateUtc="2023-03-22T09:53:00Z"/>
  <w16cex:commentExtensible w16cex:durableId="27B847B9" w16cex:dateUtc="2023-03-12T01:44:00Z"/>
  <w16cex:commentExtensible w16cex:durableId="27C5E991" w16cex:dateUtc="2023-03-22T09:54:00Z"/>
  <w16cex:commentExtensible w16cex:durableId="27B847F4" w16cex:dateUtc="2023-03-12T01:45:00Z"/>
  <w16cex:commentExtensible w16cex:durableId="27C04BAA" w16cex:dateUtc="2023-03-18T03:39:00Z"/>
  <w16cex:commentExtensible w16cex:durableId="27C5E9C5" w16cex:dateUtc="2023-03-22T09:55:00Z"/>
  <w16cex:commentExtensible w16cex:durableId="27BA13DB" w16cex:dateUtc="2023-03-13T10:27:00Z"/>
  <w16cex:commentExtensible w16cex:durableId="27C04B1C" w16cex:dateUtc="2023-03-18T03:37:00Z"/>
  <w16cex:commentExtensible w16cex:durableId="27C5EA1C" w16cex:dateUtc="2023-03-22T09:57:00Z"/>
  <w16cex:commentExtensible w16cex:durableId="27B84862" w16cex:dateUtc="2023-03-12T01:47:00Z"/>
  <w16cex:commentExtensible w16cex:durableId="27B96190" w16cex:dateUtc="2023-03-12T21:47:00Z"/>
  <w16cex:commentExtensible w16cex:durableId="27C5EA79" w16cex:dateUtc="2023-03-22T09:58:00Z"/>
  <w16cex:commentExtensible w16cex:durableId="27B848E4" w16cex:dateUtc="2023-03-12T01:49:00Z"/>
  <w16cex:commentExtensible w16cex:durableId="27C5EA94" w16cex:dateUtc="2023-03-22T09:59:00Z"/>
  <w16cex:commentExtensible w16cex:durableId="27C04BDF" w16cex:dateUtc="2023-03-18T03:40:00Z"/>
  <w16cex:commentExtensible w16cex:durableId="27C5EAA1" w16cex:dateUtc="2023-03-22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80A0D" w16cid:durableId="27C049F0"/>
  <w16cid:commentId w16cid:paraId="48058FDF" w16cid:durableId="27C5E791"/>
  <w16cid:commentId w16cid:paraId="4ED761F8" w16cid:durableId="27C04CAE"/>
  <w16cid:commentId w16cid:paraId="2C152DF7" w16cid:durableId="27C5E7F0"/>
  <w16cid:commentId w16cid:paraId="4AF024E9" w16cid:durableId="27B96059"/>
  <w16cid:commentId w16cid:paraId="2435DD1C" w16cid:durableId="27C04C8A"/>
  <w16cid:commentId w16cid:paraId="2B92F84C" w16cid:durableId="27C5E7E9"/>
  <w16cid:commentId w16cid:paraId="1BFD9E67" w16cid:durableId="27B84726"/>
  <w16cid:commentId w16cid:paraId="5EF2F6F9" w16cid:durableId="27C5E7FB"/>
  <w16cid:commentId w16cid:paraId="51C20B53" w16cid:durableId="27C04A5F"/>
  <w16cid:commentId w16cid:paraId="5812CFBF" w16cid:durableId="27C5E84E"/>
  <w16cid:commentId w16cid:paraId="47A60682" w16cid:durableId="27BA1349"/>
  <w16cid:commentId w16cid:paraId="67444FBC" w16cid:durableId="27C04A91"/>
  <w16cid:commentId w16cid:paraId="7FB17D3B" w16cid:durableId="27C5E86E"/>
  <w16cid:commentId w16cid:paraId="7EA10A30" w16cid:durableId="27C04AA7"/>
  <w16cid:commentId w16cid:paraId="7EA938F5" w16cid:durableId="27C5E8B5"/>
  <w16cid:commentId w16cid:paraId="4CFC7C6A" w16cid:durableId="27B9610E"/>
  <w16cid:commentId w16cid:paraId="5576FAE1" w16cid:durableId="27C5E8FD"/>
  <w16cid:commentId w16cid:paraId="4F5895F9" w16cid:durableId="27C04ADA"/>
  <w16cid:commentId w16cid:paraId="3D01EEB1" w16cid:durableId="27C5E966"/>
  <w16cid:commentId w16cid:paraId="770A3983" w16cid:durableId="27B847B9"/>
  <w16cid:commentId w16cid:paraId="75003DF2" w16cid:durableId="27C5E991"/>
  <w16cid:commentId w16cid:paraId="7EE574BF" w16cid:durableId="27B847F4"/>
  <w16cid:commentId w16cid:paraId="74557DA6" w16cid:durableId="27C04BAA"/>
  <w16cid:commentId w16cid:paraId="2441894F" w16cid:durableId="27C5E9C5"/>
  <w16cid:commentId w16cid:paraId="15DDF163" w16cid:durableId="27BA13DB"/>
  <w16cid:commentId w16cid:paraId="04FB34A7" w16cid:durableId="27C04B1C"/>
  <w16cid:commentId w16cid:paraId="09EBF45B" w16cid:durableId="27C5EA1C"/>
  <w16cid:commentId w16cid:paraId="2E968F2D" w16cid:durableId="27B84862"/>
  <w16cid:commentId w16cid:paraId="0A0C328F" w16cid:durableId="27B96190"/>
  <w16cid:commentId w16cid:paraId="6373E0E7" w16cid:durableId="27C5EA79"/>
  <w16cid:commentId w16cid:paraId="0DEA3902" w16cid:durableId="27B848E4"/>
  <w16cid:commentId w16cid:paraId="1C55B05F" w16cid:durableId="27C5EA94"/>
  <w16cid:commentId w16cid:paraId="374FFDA6" w16cid:durableId="27C04BDF"/>
  <w16cid:commentId w16cid:paraId="555F364A" w16cid:durableId="27C5E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962A7" w14:textId="77777777" w:rsidR="0055488A" w:rsidRDefault="0055488A" w:rsidP="00CB139E">
      <w:pPr>
        <w:spacing w:after="0" w:line="240" w:lineRule="auto"/>
      </w:pPr>
      <w:r>
        <w:separator/>
      </w:r>
    </w:p>
  </w:endnote>
  <w:endnote w:type="continuationSeparator" w:id="0">
    <w:p w14:paraId="413C1409" w14:textId="77777777" w:rsidR="0055488A" w:rsidRDefault="0055488A" w:rsidP="00CB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ileron">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609189"/>
      <w:docPartObj>
        <w:docPartGallery w:val="Page Numbers (Bottom of Page)"/>
        <w:docPartUnique/>
      </w:docPartObj>
    </w:sdtPr>
    <w:sdtEndPr>
      <w:rPr>
        <w:noProof/>
      </w:rPr>
    </w:sdtEndPr>
    <w:sdtContent>
      <w:p w14:paraId="3AA098B6" w14:textId="6B2760C6" w:rsidR="00BF1D37" w:rsidRDefault="00BF1D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EC5EE" w14:textId="77777777" w:rsidR="00BF1D37" w:rsidRDefault="00BF1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43DC" w14:textId="77777777" w:rsidR="0055488A" w:rsidRDefault="0055488A" w:rsidP="00CB139E">
      <w:pPr>
        <w:spacing w:after="0" w:line="240" w:lineRule="auto"/>
      </w:pPr>
      <w:r>
        <w:separator/>
      </w:r>
    </w:p>
  </w:footnote>
  <w:footnote w:type="continuationSeparator" w:id="0">
    <w:p w14:paraId="0FA39072" w14:textId="77777777" w:rsidR="0055488A" w:rsidRDefault="0055488A" w:rsidP="00CB1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225"/>
    <w:multiLevelType w:val="hybridMultilevel"/>
    <w:tmpl w:val="C85E5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60C58"/>
    <w:multiLevelType w:val="hybridMultilevel"/>
    <w:tmpl w:val="6B1CA4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32583D"/>
    <w:multiLevelType w:val="hybridMultilevel"/>
    <w:tmpl w:val="390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702D31"/>
    <w:multiLevelType w:val="hybridMultilevel"/>
    <w:tmpl w:val="E0E69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50F08"/>
    <w:multiLevelType w:val="hybridMultilevel"/>
    <w:tmpl w:val="6A2C7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F9684D"/>
    <w:multiLevelType w:val="hybridMultilevel"/>
    <w:tmpl w:val="33FE1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0445AE"/>
    <w:multiLevelType w:val="multilevel"/>
    <w:tmpl w:val="E698FA9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1F32D09"/>
    <w:multiLevelType w:val="hybridMultilevel"/>
    <w:tmpl w:val="DAFC9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494D4F"/>
    <w:multiLevelType w:val="hybridMultilevel"/>
    <w:tmpl w:val="5F8269FC"/>
    <w:lvl w:ilvl="0" w:tplc="0C090001">
      <w:start w:val="1"/>
      <w:numFmt w:val="bullet"/>
      <w:lvlText w:val=""/>
      <w:lvlJc w:val="left"/>
      <w:pPr>
        <w:ind w:left="720" w:hanging="360"/>
      </w:pPr>
      <w:rPr>
        <w:rFonts w:ascii="Symbol" w:hAnsi="Symbol" w:hint="default"/>
      </w:rPr>
    </w:lvl>
    <w:lvl w:ilvl="1" w:tplc="F5741E5E">
      <w:start w:val="1"/>
      <w:numFmt w:val="bullet"/>
      <w:lvlText w:val="o"/>
      <w:lvlJc w:val="left"/>
      <w:pPr>
        <w:ind w:left="1440" w:hanging="360"/>
      </w:pPr>
      <w:rPr>
        <w:rFonts w:ascii="Courier New" w:hAnsi="Courier New" w:hint="default"/>
      </w:rPr>
    </w:lvl>
    <w:lvl w:ilvl="2" w:tplc="78085DB6">
      <w:start w:val="1"/>
      <w:numFmt w:val="bullet"/>
      <w:lvlText w:val=""/>
      <w:lvlJc w:val="left"/>
      <w:pPr>
        <w:ind w:left="2160" w:hanging="360"/>
      </w:pPr>
      <w:rPr>
        <w:rFonts w:ascii="Wingdings" w:hAnsi="Wingdings" w:hint="default"/>
      </w:rPr>
    </w:lvl>
    <w:lvl w:ilvl="3" w:tplc="8D1E37A6">
      <w:start w:val="1"/>
      <w:numFmt w:val="bullet"/>
      <w:lvlText w:val=""/>
      <w:lvlJc w:val="left"/>
      <w:pPr>
        <w:ind w:left="2880" w:hanging="360"/>
      </w:pPr>
      <w:rPr>
        <w:rFonts w:ascii="Symbol" w:hAnsi="Symbol" w:hint="default"/>
      </w:rPr>
    </w:lvl>
    <w:lvl w:ilvl="4" w:tplc="2DE28B12">
      <w:start w:val="1"/>
      <w:numFmt w:val="bullet"/>
      <w:lvlText w:val="o"/>
      <w:lvlJc w:val="left"/>
      <w:pPr>
        <w:ind w:left="3600" w:hanging="360"/>
      </w:pPr>
      <w:rPr>
        <w:rFonts w:ascii="Courier New" w:hAnsi="Courier New" w:hint="default"/>
      </w:rPr>
    </w:lvl>
    <w:lvl w:ilvl="5" w:tplc="C2C6B8AC">
      <w:start w:val="1"/>
      <w:numFmt w:val="bullet"/>
      <w:lvlText w:val=""/>
      <w:lvlJc w:val="left"/>
      <w:pPr>
        <w:ind w:left="4320" w:hanging="360"/>
      </w:pPr>
      <w:rPr>
        <w:rFonts w:ascii="Wingdings" w:hAnsi="Wingdings" w:hint="default"/>
      </w:rPr>
    </w:lvl>
    <w:lvl w:ilvl="6" w:tplc="24A2D0FA">
      <w:start w:val="1"/>
      <w:numFmt w:val="bullet"/>
      <w:lvlText w:val=""/>
      <w:lvlJc w:val="left"/>
      <w:pPr>
        <w:ind w:left="5040" w:hanging="360"/>
      </w:pPr>
      <w:rPr>
        <w:rFonts w:ascii="Symbol" w:hAnsi="Symbol" w:hint="default"/>
      </w:rPr>
    </w:lvl>
    <w:lvl w:ilvl="7" w:tplc="B98CAB36">
      <w:start w:val="1"/>
      <w:numFmt w:val="bullet"/>
      <w:lvlText w:val="o"/>
      <w:lvlJc w:val="left"/>
      <w:pPr>
        <w:ind w:left="5760" w:hanging="360"/>
      </w:pPr>
      <w:rPr>
        <w:rFonts w:ascii="Courier New" w:hAnsi="Courier New" w:hint="default"/>
      </w:rPr>
    </w:lvl>
    <w:lvl w:ilvl="8" w:tplc="A48AEC0A">
      <w:start w:val="1"/>
      <w:numFmt w:val="bullet"/>
      <w:lvlText w:val=""/>
      <w:lvlJc w:val="left"/>
      <w:pPr>
        <w:ind w:left="6480" w:hanging="360"/>
      </w:pPr>
      <w:rPr>
        <w:rFonts w:ascii="Wingdings" w:hAnsi="Wingdings" w:hint="default"/>
      </w:rPr>
    </w:lvl>
  </w:abstractNum>
  <w:abstractNum w:abstractNumId="9" w15:restartNumberingAfterBreak="0">
    <w:nsid w:val="278836D7"/>
    <w:multiLevelType w:val="hybridMultilevel"/>
    <w:tmpl w:val="4E5C8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A80A62"/>
    <w:multiLevelType w:val="hybridMultilevel"/>
    <w:tmpl w:val="C728D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B33B3"/>
    <w:multiLevelType w:val="hybridMultilevel"/>
    <w:tmpl w:val="74C05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515C77"/>
    <w:multiLevelType w:val="hybridMultilevel"/>
    <w:tmpl w:val="E3A00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1652D1"/>
    <w:multiLevelType w:val="hybridMultilevel"/>
    <w:tmpl w:val="D73A8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9E0666"/>
    <w:multiLevelType w:val="hybridMultilevel"/>
    <w:tmpl w:val="0A92D7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4444382"/>
    <w:multiLevelType w:val="hybridMultilevel"/>
    <w:tmpl w:val="3390724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1E4454"/>
    <w:multiLevelType w:val="hybridMultilevel"/>
    <w:tmpl w:val="34563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5F137A"/>
    <w:multiLevelType w:val="hybridMultilevel"/>
    <w:tmpl w:val="C0506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680738"/>
    <w:multiLevelType w:val="hybridMultilevel"/>
    <w:tmpl w:val="5C54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8D2FB8"/>
    <w:multiLevelType w:val="hybridMultilevel"/>
    <w:tmpl w:val="94C011C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472175"/>
    <w:multiLevelType w:val="hybridMultilevel"/>
    <w:tmpl w:val="90B88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0B5C91"/>
    <w:multiLevelType w:val="hybridMultilevel"/>
    <w:tmpl w:val="A4A87004"/>
    <w:lvl w:ilvl="0" w:tplc="ADA414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7E79A2"/>
    <w:multiLevelType w:val="hybridMultilevel"/>
    <w:tmpl w:val="A37C5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01528A"/>
    <w:multiLevelType w:val="multilevel"/>
    <w:tmpl w:val="A256456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E74858"/>
    <w:multiLevelType w:val="hybridMultilevel"/>
    <w:tmpl w:val="39525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311979"/>
    <w:multiLevelType w:val="hybridMultilevel"/>
    <w:tmpl w:val="6332D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26B8FC"/>
    <w:multiLevelType w:val="hybridMultilevel"/>
    <w:tmpl w:val="3738E01A"/>
    <w:lvl w:ilvl="0" w:tplc="D80267E2">
      <w:start w:val="1"/>
      <w:numFmt w:val="bullet"/>
      <w:lvlText w:val=""/>
      <w:lvlJc w:val="left"/>
      <w:pPr>
        <w:ind w:left="720" w:hanging="360"/>
      </w:pPr>
      <w:rPr>
        <w:rFonts w:ascii="Symbol" w:hAnsi="Symbol" w:hint="default"/>
      </w:rPr>
    </w:lvl>
    <w:lvl w:ilvl="1" w:tplc="D5EEB422">
      <w:start w:val="1"/>
      <w:numFmt w:val="bullet"/>
      <w:lvlText w:val="o"/>
      <w:lvlJc w:val="left"/>
      <w:pPr>
        <w:ind w:left="1440" w:hanging="360"/>
      </w:pPr>
      <w:rPr>
        <w:rFonts w:ascii="Courier New" w:hAnsi="Courier New" w:hint="default"/>
      </w:rPr>
    </w:lvl>
    <w:lvl w:ilvl="2" w:tplc="133A0EA0">
      <w:start w:val="1"/>
      <w:numFmt w:val="bullet"/>
      <w:lvlText w:val=""/>
      <w:lvlJc w:val="left"/>
      <w:pPr>
        <w:ind w:left="2160" w:hanging="360"/>
      </w:pPr>
      <w:rPr>
        <w:rFonts w:ascii="Wingdings" w:hAnsi="Wingdings" w:hint="default"/>
      </w:rPr>
    </w:lvl>
    <w:lvl w:ilvl="3" w:tplc="5A169A18">
      <w:start w:val="1"/>
      <w:numFmt w:val="bullet"/>
      <w:lvlText w:val=""/>
      <w:lvlJc w:val="left"/>
      <w:pPr>
        <w:ind w:left="2880" w:hanging="360"/>
      </w:pPr>
      <w:rPr>
        <w:rFonts w:ascii="Symbol" w:hAnsi="Symbol" w:hint="default"/>
      </w:rPr>
    </w:lvl>
    <w:lvl w:ilvl="4" w:tplc="3AA8A72A">
      <w:start w:val="1"/>
      <w:numFmt w:val="bullet"/>
      <w:lvlText w:val="o"/>
      <w:lvlJc w:val="left"/>
      <w:pPr>
        <w:ind w:left="3600" w:hanging="360"/>
      </w:pPr>
      <w:rPr>
        <w:rFonts w:ascii="Courier New" w:hAnsi="Courier New" w:hint="default"/>
      </w:rPr>
    </w:lvl>
    <w:lvl w:ilvl="5" w:tplc="80022F7C">
      <w:start w:val="1"/>
      <w:numFmt w:val="bullet"/>
      <w:lvlText w:val=""/>
      <w:lvlJc w:val="left"/>
      <w:pPr>
        <w:ind w:left="4320" w:hanging="360"/>
      </w:pPr>
      <w:rPr>
        <w:rFonts w:ascii="Wingdings" w:hAnsi="Wingdings" w:hint="default"/>
      </w:rPr>
    </w:lvl>
    <w:lvl w:ilvl="6" w:tplc="0E34465E">
      <w:start w:val="1"/>
      <w:numFmt w:val="bullet"/>
      <w:lvlText w:val=""/>
      <w:lvlJc w:val="left"/>
      <w:pPr>
        <w:ind w:left="5040" w:hanging="360"/>
      </w:pPr>
      <w:rPr>
        <w:rFonts w:ascii="Symbol" w:hAnsi="Symbol" w:hint="default"/>
      </w:rPr>
    </w:lvl>
    <w:lvl w:ilvl="7" w:tplc="03202538">
      <w:start w:val="1"/>
      <w:numFmt w:val="bullet"/>
      <w:lvlText w:val="o"/>
      <w:lvlJc w:val="left"/>
      <w:pPr>
        <w:ind w:left="5760" w:hanging="360"/>
      </w:pPr>
      <w:rPr>
        <w:rFonts w:ascii="Courier New" w:hAnsi="Courier New" w:hint="default"/>
      </w:rPr>
    </w:lvl>
    <w:lvl w:ilvl="8" w:tplc="57F819E0">
      <w:start w:val="1"/>
      <w:numFmt w:val="bullet"/>
      <w:lvlText w:val=""/>
      <w:lvlJc w:val="left"/>
      <w:pPr>
        <w:ind w:left="6480" w:hanging="360"/>
      </w:pPr>
      <w:rPr>
        <w:rFonts w:ascii="Wingdings" w:hAnsi="Wingdings" w:hint="default"/>
      </w:rPr>
    </w:lvl>
  </w:abstractNum>
  <w:abstractNum w:abstractNumId="27" w15:restartNumberingAfterBreak="0">
    <w:nsid w:val="637C45E8"/>
    <w:multiLevelType w:val="hybridMultilevel"/>
    <w:tmpl w:val="E64EE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B366D5"/>
    <w:multiLevelType w:val="hybridMultilevel"/>
    <w:tmpl w:val="877070F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65D3DE2"/>
    <w:multiLevelType w:val="hybridMultilevel"/>
    <w:tmpl w:val="A5CE4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856D83"/>
    <w:multiLevelType w:val="multilevel"/>
    <w:tmpl w:val="D1065BB0"/>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C67FCD"/>
    <w:multiLevelType w:val="hybridMultilevel"/>
    <w:tmpl w:val="005E95AC"/>
    <w:lvl w:ilvl="0" w:tplc="5F6ADD0A">
      <w:start w:val="1"/>
      <w:numFmt w:val="bullet"/>
      <w:lvlText w:val=""/>
      <w:lvlJc w:val="left"/>
      <w:pPr>
        <w:ind w:left="720" w:hanging="360"/>
      </w:pPr>
      <w:rPr>
        <w:rFonts w:ascii="Symbol" w:hAnsi="Symbol" w:hint="default"/>
      </w:rPr>
    </w:lvl>
    <w:lvl w:ilvl="1" w:tplc="81F62FC2">
      <w:start w:val="1"/>
      <w:numFmt w:val="bullet"/>
      <w:lvlText w:val="o"/>
      <w:lvlJc w:val="left"/>
      <w:pPr>
        <w:ind w:left="1440" w:hanging="360"/>
      </w:pPr>
      <w:rPr>
        <w:rFonts w:ascii="Courier New" w:hAnsi="Courier New" w:hint="default"/>
      </w:rPr>
    </w:lvl>
    <w:lvl w:ilvl="2" w:tplc="B37E8636">
      <w:start w:val="1"/>
      <w:numFmt w:val="bullet"/>
      <w:lvlText w:val=""/>
      <w:lvlJc w:val="left"/>
      <w:pPr>
        <w:ind w:left="2160" w:hanging="360"/>
      </w:pPr>
      <w:rPr>
        <w:rFonts w:ascii="Wingdings" w:hAnsi="Wingdings" w:hint="default"/>
      </w:rPr>
    </w:lvl>
    <w:lvl w:ilvl="3" w:tplc="5E868F7A">
      <w:start w:val="1"/>
      <w:numFmt w:val="bullet"/>
      <w:lvlText w:val=""/>
      <w:lvlJc w:val="left"/>
      <w:pPr>
        <w:ind w:left="2880" w:hanging="360"/>
      </w:pPr>
      <w:rPr>
        <w:rFonts w:ascii="Symbol" w:hAnsi="Symbol" w:hint="default"/>
      </w:rPr>
    </w:lvl>
    <w:lvl w:ilvl="4" w:tplc="A2182234">
      <w:start w:val="1"/>
      <w:numFmt w:val="bullet"/>
      <w:lvlText w:val="o"/>
      <w:lvlJc w:val="left"/>
      <w:pPr>
        <w:ind w:left="3600" w:hanging="360"/>
      </w:pPr>
      <w:rPr>
        <w:rFonts w:ascii="Courier New" w:hAnsi="Courier New" w:hint="default"/>
      </w:rPr>
    </w:lvl>
    <w:lvl w:ilvl="5" w:tplc="AC0844F2">
      <w:start w:val="1"/>
      <w:numFmt w:val="bullet"/>
      <w:lvlText w:val=""/>
      <w:lvlJc w:val="left"/>
      <w:pPr>
        <w:ind w:left="4320" w:hanging="360"/>
      </w:pPr>
      <w:rPr>
        <w:rFonts w:ascii="Wingdings" w:hAnsi="Wingdings" w:hint="default"/>
      </w:rPr>
    </w:lvl>
    <w:lvl w:ilvl="6" w:tplc="5A886758">
      <w:start w:val="1"/>
      <w:numFmt w:val="bullet"/>
      <w:lvlText w:val=""/>
      <w:lvlJc w:val="left"/>
      <w:pPr>
        <w:ind w:left="5040" w:hanging="360"/>
      </w:pPr>
      <w:rPr>
        <w:rFonts w:ascii="Symbol" w:hAnsi="Symbol" w:hint="default"/>
      </w:rPr>
    </w:lvl>
    <w:lvl w:ilvl="7" w:tplc="11ECD9FC">
      <w:start w:val="1"/>
      <w:numFmt w:val="bullet"/>
      <w:lvlText w:val="o"/>
      <w:lvlJc w:val="left"/>
      <w:pPr>
        <w:ind w:left="5760" w:hanging="360"/>
      </w:pPr>
      <w:rPr>
        <w:rFonts w:ascii="Courier New" w:hAnsi="Courier New" w:hint="default"/>
      </w:rPr>
    </w:lvl>
    <w:lvl w:ilvl="8" w:tplc="1660BEE4">
      <w:start w:val="1"/>
      <w:numFmt w:val="bullet"/>
      <w:lvlText w:val=""/>
      <w:lvlJc w:val="left"/>
      <w:pPr>
        <w:ind w:left="6480" w:hanging="360"/>
      </w:pPr>
      <w:rPr>
        <w:rFonts w:ascii="Wingdings" w:hAnsi="Wingdings" w:hint="default"/>
      </w:rPr>
    </w:lvl>
  </w:abstractNum>
  <w:abstractNum w:abstractNumId="32" w15:restartNumberingAfterBreak="0">
    <w:nsid w:val="6E063E5B"/>
    <w:multiLevelType w:val="hybridMultilevel"/>
    <w:tmpl w:val="F888F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E75506"/>
    <w:multiLevelType w:val="hybridMultilevel"/>
    <w:tmpl w:val="868E9D38"/>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B67099"/>
    <w:multiLevelType w:val="hybridMultilevel"/>
    <w:tmpl w:val="F0D0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714802"/>
    <w:multiLevelType w:val="multilevel"/>
    <w:tmpl w:val="5B4E4F9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AC1941"/>
    <w:multiLevelType w:val="hybridMultilevel"/>
    <w:tmpl w:val="01E2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434419"/>
    <w:multiLevelType w:val="multilevel"/>
    <w:tmpl w:val="7CC6306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6533575">
    <w:abstractNumId w:val="8"/>
  </w:num>
  <w:num w:numId="2" w16cid:durableId="1172067048">
    <w:abstractNumId w:val="26"/>
  </w:num>
  <w:num w:numId="3" w16cid:durableId="2047097108">
    <w:abstractNumId w:val="31"/>
  </w:num>
  <w:num w:numId="4" w16cid:durableId="1432581896">
    <w:abstractNumId w:val="16"/>
  </w:num>
  <w:num w:numId="5" w16cid:durableId="1473983711">
    <w:abstractNumId w:val="30"/>
  </w:num>
  <w:num w:numId="6" w16cid:durableId="334192945">
    <w:abstractNumId w:val="34"/>
  </w:num>
  <w:num w:numId="7" w16cid:durableId="1345202421">
    <w:abstractNumId w:val="5"/>
  </w:num>
  <w:num w:numId="8" w16cid:durableId="1906599320">
    <w:abstractNumId w:val="19"/>
  </w:num>
  <w:num w:numId="9" w16cid:durableId="305823319">
    <w:abstractNumId w:val="24"/>
  </w:num>
  <w:num w:numId="10" w16cid:durableId="300691240">
    <w:abstractNumId w:val="4"/>
  </w:num>
  <w:num w:numId="11" w16cid:durableId="63841244">
    <w:abstractNumId w:val="14"/>
  </w:num>
  <w:num w:numId="12" w16cid:durableId="437064437">
    <w:abstractNumId w:val="25"/>
  </w:num>
  <w:num w:numId="13" w16cid:durableId="1335038745">
    <w:abstractNumId w:val="15"/>
  </w:num>
  <w:num w:numId="14" w16cid:durableId="734938501">
    <w:abstractNumId w:val="0"/>
  </w:num>
  <w:num w:numId="15" w16cid:durableId="863861112">
    <w:abstractNumId w:val="13"/>
  </w:num>
  <w:num w:numId="16" w16cid:durableId="1481265777">
    <w:abstractNumId w:val="10"/>
  </w:num>
  <w:num w:numId="17" w16cid:durableId="1985158293">
    <w:abstractNumId w:val="12"/>
  </w:num>
  <w:num w:numId="18" w16cid:durableId="1367100377">
    <w:abstractNumId w:val="11"/>
  </w:num>
  <w:num w:numId="19" w16cid:durableId="677998141">
    <w:abstractNumId w:val="7"/>
  </w:num>
  <w:num w:numId="20" w16cid:durableId="347566798">
    <w:abstractNumId w:val="36"/>
  </w:num>
  <w:num w:numId="21" w16cid:durableId="1044794431">
    <w:abstractNumId w:val="32"/>
  </w:num>
  <w:num w:numId="22" w16cid:durableId="256058606">
    <w:abstractNumId w:val="18"/>
  </w:num>
  <w:num w:numId="23" w16cid:durableId="890846299">
    <w:abstractNumId w:val="37"/>
  </w:num>
  <w:num w:numId="24" w16cid:durableId="804811702">
    <w:abstractNumId w:val="27"/>
  </w:num>
  <w:num w:numId="25" w16cid:durableId="264656627">
    <w:abstractNumId w:val="28"/>
  </w:num>
  <w:num w:numId="26" w16cid:durableId="1764833994">
    <w:abstractNumId w:val="33"/>
  </w:num>
  <w:num w:numId="27" w16cid:durableId="761146583">
    <w:abstractNumId w:val="35"/>
  </w:num>
  <w:num w:numId="28" w16cid:durableId="423301863">
    <w:abstractNumId w:val="9"/>
  </w:num>
  <w:num w:numId="29" w16cid:durableId="667057886">
    <w:abstractNumId w:val="6"/>
  </w:num>
  <w:num w:numId="30" w16cid:durableId="164832334">
    <w:abstractNumId w:val="29"/>
  </w:num>
  <w:num w:numId="31" w16cid:durableId="447696704">
    <w:abstractNumId w:val="3"/>
  </w:num>
  <w:num w:numId="32" w16cid:durableId="1970821185">
    <w:abstractNumId w:val="22"/>
  </w:num>
  <w:num w:numId="33" w16cid:durableId="1607079688">
    <w:abstractNumId w:val="1"/>
  </w:num>
  <w:num w:numId="34" w16cid:durableId="1217206293">
    <w:abstractNumId w:val="21"/>
  </w:num>
  <w:num w:numId="35" w16cid:durableId="2069648156">
    <w:abstractNumId w:val="2"/>
  </w:num>
  <w:num w:numId="36" w16cid:durableId="252711179">
    <w:abstractNumId w:val="20"/>
  </w:num>
  <w:num w:numId="37" w16cid:durableId="689794726">
    <w:abstractNumId w:val="17"/>
  </w:num>
  <w:num w:numId="38" w16cid:durableId="2750678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Jones">
    <w15:presenceInfo w15:providerId="Windows Live" w15:userId="8043eebd34a2c2e0"/>
  </w15:person>
  <w15:person w15:author="Microsoft Office User">
    <w15:presenceInfo w15:providerId="None" w15:userId="Microsoft Office User"/>
  </w15:person>
  <w15:person w15:author="Australian Makers Marketplace">
    <w15:presenceInfo w15:providerId="AD" w15:userId="S::hello@themakersmarketplace.com.au::e2e26408-52a0-4be2-95b0-5999a31dc3e7"/>
  </w15:person>
  <w15:person w15:author="Alexander, Susan">
    <w15:presenceInfo w15:providerId="AD" w15:userId="S::susan.alexander@dupont.com::e0c939d9-31a7-46d5-a2ec-449b94b15c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71"/>
    <w:rsid w:val="00000431"/>
    <w:rsid w:val="000035BA"/>
    <w:rsid w:val="000042F2"/>
    <w:rsid w:val="00006A48"/>
    <w:rsid w:val="0000731F"/>
    <w:rsid w:val="00007B7B"/>
    <w:rsid w:val="00013F59"/>
    <w:rsid w:val="00026449"/>
    <w:rsid w:val="00026C0C"/>
    <w:rsid w:val="0003276B"/>
    <w:rsid w:val="00032ED4"/>
    <w:rsid w:val="00034943"/>
    <w:rsid w:val="00040E21"/>
    <w:rsid w:val="0004337D"/>
    <w:rsid w:val="000440E6"/>
    <w:rsid w:val="0006099A"/>
    <w:rsid w:val="00063C54"/>
    <w:rsid w:val="0006622C"/>
    <w:rsid w:val="00067106"/>
    <w:rsid w:val="00080333"/>
    <w:rsid w:val="00082AAB"/>
    <w:rsid w:val="00084424"/>
    <w:rsid w:val="0008667C"/>
    <w:rsid w:val="000872B7"/>
    <w:rsid w:val="00090BAF"/>
    <w:rsid w:val="0009176C"/>
    <w:rsid w:val="00095D07"/>
    <w:rsid w:val="000A185D"/>
    <w:rsid w:val="000A305F"/>
    <w:rsid w:val="000A3E3A"/>
    <w:rsid w:val="000A5535"/>
    <w:rsid w:val="000A6C95"/>
    <w:rsid w:val="000B11FF"/>
    <w:rsid w:val="000B1560"/>
    <w:rsid w:val="000B68EA"/>
    <w:rsid w:val="000C2166"/>
    <w:rsid w:val="000D24F4"/>
    <w:rsid w:val="000D6078"/>
    <w:rsid w:val="000E404E"/>
    <w:rsid w:val="000E4491"/>
    <w:rsid w:val="000E579B"/>
    <w:rsid w:val="000E72AA"/>
    <w:rsid w:val="000E756E"/>
    <w:rsid w:val="000F164C"/>
    <w:rsid w:val="000F24D4"/>
    <w:rsid w:val="000F5F37"/>
    <w:rsid w:val="000F7207"/>
    <w:rsid w:val="001019FE"/>
    <w:rsid w:val="00105E6F"/>
    <w:rsid w:val="00110C64"/>
    <w:rsid w:val="00113298"/>
    <w:rsid w:val="0011332D"/>
    <w:rsid w:val="00114B7A"/>
    <w:rsid w:val="00114D29"/>
    <w:rsid w:val="001156F1"/>
    <w:rsid w:val="001177D5"/>
    <w:rsid w:val="001217A3"/>
    <w:rsid w:val="0012332F"/>
    <w:rsid w:val="00125CCF"/>
    <w:rsid w:val="001262F5"/>
    <w:rsid w:val="001350AA"/>
    <w:rsid w:val="0013724D"/>
    <w:rsid w:val="001417BA"/>
    <w:rsid w:val="00141B8B"/>
    <w:rsid w:val="001464D0"/>
    <w:rsid w:val="00146F32"/>
    <w:rsid w:val="00147A46"/>
    <w:rsid w:val="00147C99"/>
    <w:rsid w:val="00151651"/>
    <w:rsid w:val="00154B26"/>
    <w:rsid w:val="001570A8"/>
    <w:rsid w:val="001642FF"/>
    <w:rsid w:val="0016447E"/>
    <w:rsid w:val="00166278"/>
    <w:rsid w:val="00171991"/>
    <w:rsid w:val="00176090"/>
    <w:rsid w:val="00182ABE"/>
    <w:rsid w:val="00182FA7"/>
    <w:rsid w:val="0019227B"/>
    <w:rsid w:val="00193373"/>
    <w:rsid w:val="00193664"/>
    <w:rsid w:val="00195AC7"/>
    <w:rsid w:val="001A0691"/>
    <w:rsid w:val="001A1BA4"/>
    <w:rsid w:val="001A1D8E"/>
    <w:rsid w:val="001A3453"/>
    <w:rsid w:val="001A53AB"/>
    <w:rsid w:val="001A5A9D"/>
    <w:rsid w:val="001A77EB"/>
    <w:rsid w:val="001B29B5"/>
    <w:rsid w:val="001B394A"/>
    <w:rsid w:val="001B4049"/>
    <w:rsid w:val="001B4BB3"/>
    <w:rsid w:val="001B4F22"/>
    <w:rsid w:val="001C28FE"/>
    <w:rsid w:val="001C2962"/>
    <w:rsid w:val="001C45BB"/>
    <w:rsid w:val="001C71F0"/>
    <w:rsid w:val="001D3B7E"/>
    <w:rsid w:val="001D7648"/>
    <w:rsid w:val="001E0DBE"/>
    <w:rsid w:val="001E2AF3"/>
    <w:rsid w:val="001E656E"/>
    <w:rsid w:val="001E7B21"/>
    <w:rsid w:val="001F0FB7"/>
    <w:rsid w:val="001F2B1A"/>
    <w:rsid w:val="001F77F3"/>
    <w:rsid w:val="001F7B3B"/>
    <w:rsid w:val="002035D1"/>
    <w:rsid w:val="002045BF"/>
    <w:rsid w:val="0020758B"/>
    <w:rsid w:val="00211FA2"/>
    <w:rsid w:val="00213525"/>
    <w:rsid w:val="002142B8"/>
    <w:rsid w:val="002217FE"/>
    <w:rsid w:val="00222585"/>
    <w:rsid w:val="00222FCE"/>
    <w:rsid w:val="00232509"/>
    <w:rsid w:val="00236135"/>
    <w:rsid w:val="00237BAC"/>
    <w:rsid w:val="00242EC1"/>
    <w:rsid w:val="00244D08"/>
    <w:rsid w:val="00245B61"/>
    <w:rsid w:val="00246B11"/>
    <w:rsid w:val="00250A98"/>
    <w:rsid w:val="00254905"/>
    <w:rsid w:val="00256075"/>
    <w:rsid w:val="002572C3"/>
    <w:rsid w:val="00257C55"/>
    <w:rsid w:val="00262038"/>
    <w:rsid w:val="002629E9"/>
    <w:rsid w:val="00264B7C"/>
    <w:rsid w:val="00265BDA"/>
    <w:rsid w:val="00266F2A"/>
    <w:rsid w:val="0027624C"/>
    <w:rsid w:val="002769E5"/>
    <w:rsid w:val="00280976"/>
    <w:rsid w:val="0028329E"/>
    <w:rsid w:val="0028514D"/>
    <w:rsid w:val="00290BF3"/>
    <w:rsid w:val="00294F20"/>
    <w:rsid w:val="0029652F"/>
    <w:rsid w:val="0029711C"/>
    <w:rsid w:val="00297E37"/>
    <w:rsid w:val="002A29FF"/>
    <w:rsid w:val="002A7235"/>
    <w:rsid w:val="002A75BD"/>
    <w:rsid w:val="002B26F8"/>
    <w:rsid w:val="002B2B54"/>
    <w:rsid w:val="002B2D12"/>
    <w:rsid w:val="002B58C5"/>
    <w:rsid w:val="002C2BDA"/>
    <w:rsid w:val="002C4366"/>
    <w:rsid w:val="002C48A1"/>
    <w:rsid w:val="002C4A4F"/>
    <w:rsid w:val="002C61D9"/>
    <w:rsid w:val="002C774B"/>
    <w:rsid w:val="002C7845"/>
    <w:rsid w:val="002D3C4F"/>
    <w:rsid w:val="002E14C9"/>
    <w:rsid w:val="002E674E"/>
    <w:rsid w:val="002F09A6"/>
    <w:rsid w:val="002F772B"/>
    <w:rsid w:val="00300AFD"/>
    <w:rsid w:val="00306795"/>
    <w:rsid w:val="00307E2C"/>
    <w:rsid w:val="00307F76"/>
    <w:rsid w:val="00310C6F"/>
    <w:rsid w:val="00312A32"/>
    <w:rsid w:val="00313EAC"/>
    <w:rsid w:val="00315644"/>
    <w:rsid w:val="00317489"/>
    <w:rsid w:val="00320415"/>
    <w:rsid w:val="00320713"/>
    <w:rsid w:val="00321A56"/>
    <w:rsid w:val="0032252B"/>
    <w:rsid w:val="003261C4"/>
    <w:rsid w:val="00333F9F"/>
    <w:rsid w:val="003377E2"/>
    <w:rsid w:val="00341492"/>
    <w:rsid w:val="00345404"/>
    <w:rsid w:val="003478CE"/>
    <w:rsid w:val="003524E3"/>
    <w:rsid w:val="00354630"/>
    <w:rsid w:val="00356549"/>
    <w:rsid w:val="0035677C"/>
    <w:rsid w:val="003601AF"/>
    <w:rsid w:val="00360518"/>
    <w:rsid w:val="003640F7"/>
    <w:rsid w:val="003663A9"/>
    <w:rsid w:val="00373AB5"/>
    <w:rsid w:val="00377145"/>
    <w:rsid w:val="00381C2D"/>
    <w:rsid w:val="00386C14"/>
    <w:rsid w:val="003918E6"/>
    <w:rsid w:val="00391B11"/>
    <w:rsid w:val="00395FE1"/>
    <w:rsid w:val="003A2354"/>
    <w:rsid w:val="003A2CC7"/>
    <w:rsid w:val="003A49D9"/>
    <w:rsid w:val="003A54C8"/>
    <w:rsid w:val="003A6F5A"/>
    <w:rsid w:val="003B4864"/>
    <w:rsid w:val="003C0DA5"/>
    <w:rsid w:val="003C2D7B"/>
    <w:rsid w:val="003C485B"/>
    <w:rsid w:val="003C6733"/>
    <w:rsid w:val="003C71D7"/>
    <w:rsid w:val="003D0216"/>
    <w:rsid w:val="003D029D"/>
    <w:rsid w:val="003D2F80"/>
    <w:rsid w:val="003D355B"/>
    <w:rsid w:val="003D7745"/>
    <w:rsid w:val="003E278E"/>
    <w:rsid w:val="003E4782"/>
    <w:rsid w:val="003E5148"/>
    <w:rsid w:val="003F187F"/>
    <w:rsid w:val="003F1FFE"/>
    <w:rsid w:val="003F3701"/>
    <w:rsid w:val="003F4490"/>
    <w:rsid w:val="0040098C"/>
    <w:rsid w:val="004010D9"/>
    <w:rsid w:val="00407F1B"/>
    <w:rsid w:val="004105C2"/>
    <w:rsid w:val="00410BEE"/>
    <w:rsid w:val="004137DF"/>
    <w:rsid w:val="00413D59"/>
    <w:rsid w:val="004148E9"/>
    <w:rsid w:val="00414BCE"/>
    <w:rsid w:val="00415A0C"/>
    <w:rsid w:val="00417342"/>
    <w:rsid w:val="00417920"/>
    <w:rsid w:val="00420235"/>
    <w:rsid w:val="00425840"/>
    <w:rsid w:val="00425EDB"/>
    <w:rsid w:val="00431964"/>
    <w:rsid w:val="00437677"/>
    <w:rsid w:val="004520E1"/>
    <w:rsid w:val="00452AE3"/>
    <w:rsid w:val="004544C6"/>
    <w:rsid w:val="00454E88"/>
    <w:rsid w:val="00461A35"/>
    <w:rsid w:val="0046271D"/>
    <w:rsid w:val="00463439"/>
    <w:rsid w:val="004722E5"/>
    <w:rsid w:val="00476D52"/>
    <w:rsid w:val="0048211E"/>
    <w:rsid w:val="00483B3A"/>
    <w:rsid w:val="00485824"/>
    <w:rsid w:val="00485FA8"/>
    <w:rsid w:val="004866D8"/>
    <w:rsid w:val="00490A7E"/>
    <w:rsid w:val="00496BEA"/>
    <w:rsid w:val="004A1E45"/>
    <w:rsid w:val="004B1E77"/>
    <w:rsid w:val="004B241E"/>
    <w:rsid w:val="004B3D5B"/>
    <w:rsid w:val="004B6F51"/>
    <w:rsid w:val="004C0870"/>
    <w:rsid w:val="004C36C4"/>
    <w:rsid w:val="004D25C4"/>
    <w:rsid w:val="004D3C76"/>
    <w:rsid w:val="004E216B"/>
    <w:rsid w:val="004E4129"/>
    <w:rsid w:val="004E450A"/>
    <w:rsid w:val="004E6E8D"/>
    <w:rsid w:val="004F1EF7"/>
    <w:rsid w:val="004F37F6"/>
    <w:rsid w:val="004F3DC7"/>
    <w:rsid w:val="004F52E7"/>
    <w:rsid w:val="004F6777"/>
    <w:rsid w:val="004F7E0C"/>
    <w:rsid w:val="005003E1"/>
    <w:rsid w:val="00501AA3"/>
    <w:rsid w:val="0050547C"/>
    <w:rsid w:val="00511257"/>
    <w:rsid w:val="0052195A"/>
    <w:rsid w:val="00523544"/>
    <w:rsid w:val="00524BC0"/>
    <w:rsid w:val="005273B5"/>
    <w:rsid w:val="00535E8C"/>
    <w:rsid w:val="005367C6"/>
    <w:rsid w:val="00536841"/>
    <w:rsid w:val="00537936"/>
    <w:rsid w:val="00541933"/>
    <w:rsid w:val="00542376"/>
    <w:rsid w:val="00543A2A"/>
    <w:rsid w:val="00547A25"/>
    <w:rsid w:val="00550A2D"/>
    <w:rsid w:val="0055273D"/>
    <w:rsid w:val="005544BF"/>
    <w:rsid w:val="00554843"/>
    <w:rsid w:val="0055488A"/>
    <w:rsid w:val="00556367"/>
    <w:rsid w:val="0056319C"/>
    <w:rsid w:val="0056327E"/>
    <w:rsid w:val="005633D2"/>
    <w:rsid w:val="00564FC6"/>
    <w:rsid w:val="00566E1D"/>
    <w:rsid w:val="00573E62"/>
    <w:rsid w:val="00575B64"/>
    <w:rsid w:val="00587893"/>
    <w:rsid w:val="00592384"/>
    <w:rsid w:val="0059367C"/>
    <w:rsid w:val="00595ED3"/>
    <w:rsid w:val="005962BA"/>
    <w:rsid w:val="0059656C"/>
    <w:rsid w:val="005972EA"/>
    <w:rsid w:val="005A0FC1"/>
    <w:rsid w:val="005A2E7E"/>
    <w:rsid w:val="005A3C64"/>
    <w:rsid w:val="005A54BB"/>
    <w:rsid w:val="005A5746"/>
    <w:rsid w:val="005A5C43"/>
    <w:rsid w:val="005B130C"/>
    <w:rsid w:val="005B1A64"/>
    <w:rsid w:val="005C072C"/>
    <w:rsid w:val="005C64DA"/>
    <w:rsid w:val="005D4701"/>
    <w:rsid w:val="005D5A4E"/>
    <w:rsid w:val="005D7A12"/>
    <w:rsid w:val="005E0656"/>
    <w:rsid w:val="005E1EE6"/>
    <w:rsid w:val="005E4743"/>
    <w:rsid w:val="005F1755"/>
    <w:rsid w:val="005F47DD"/>
    <w:rsid w:val="005F4910"/>
    <w:rsid w:val="005F49DE"/>
    <w:rsid w:val="005F4FC2"/>
    <w:rsid w:val="006005D1"/>
    <w:rsid w:val="00600D8F"/>
    <w:rsid w:val="00600F47"/>
    <w:rsid w:val="0060102B"/>
    <w:rsid w:val="00601F05"/>
    <w:rsid w:val="00604225"/>
    <w:rsid w:val="00605354"/>
    <w:rsid w:val="00606001"/>
    <w:rsid w:val="00607F1C"/>
    <w:rsid w:val="00611E05"/>
    <w:rsid w:val="00616AE7"/>
    <w:rsid w:val="00620FD0"/>
    <w:rsid w:val="006214F9"/>
    <w:rsid w:val="00622E53"/>
    <w:rsid w:val="00625096"/>
    <w:rsid w:val="006252C6"/>
    <w:rsid w:val="0062581D"/>
    <w:rsid w:val="00626CAB"/>
    <w:rsid w:val="00631F16"/>
    <w:rsid w:val="00634C07"/>
    <w:rsid w:val="006363B3"/>
    <w:rsid w:val="0063675A"/>
    <w:rsid w:val="00637070"/>
    <w:rsid w:val="006409F8"/>
    <w:rsid w:val="00640B68"/>
    <w:rsid w:val="00642E57"/>
    <w:rsid w:val="00647EE3"/>
    <w:rsid w:val="00653BFC"/>
    <w:rsid w:val="00653DD7"/>
    <w:rsid w:val="0066289E"/>
    <w:rsid w:val="00662930"/>
    <w:rsid w:val="00664513"/>
    <w:rsid w:val="006657D6"/>
    <w:rsid w:val="00667D50"/>
    <w:rsid w:val="0067210D"/>
    <w:rsid w:val="006724E3"/>
    <w:rsid w:val="00680D3D"/>
    <w:rsid w:val="006832DF"/>
    <w:rsid w:val="00684F71"/>
    <w:rsid w:val="006919EB"/>
    <w:rsid w:val="0069230D"/>
    <w:rsid w:val="00692389"/>
    <w:rsid w:val="00694518"/>
    <w:rsid w:val="00694AC4"/>
    <w:rsid w:val="00696359"/>
    <w:rsid w:val="006967FA"/>
    <w:rsid w:val="00697CC1"/>
    <w:rsid w:val="006A2E07"/>
    <w:rsid w:val="006B08EB"/>
    <w:rsid w:val="006B1EDA"/>
    <w:rsid w:val="006C1792"/>
    <w:rsid w:val="006C4679"/>
    <w:rsid w:val="006C71C6"/>
    <w:rsid w:val="006C752A"/>
    <w:rsid w:val="006C7900"/>
    <w:rsid w:val="006C7BB9"/>
    <w:rsid w:val="006D0132"/>
    <w:rsid w:val="006D10D4"/>
    <w:rsid w:val="006D236F"/>
    <w:rsid w:val="006D7F6C"/>
    <w:rsid w:val="006E2E11"/>
    <w:rsid w:val="006E7605"/>
    <w:rsid w:val="006F29C1"/>
    <w:rsid w:val="006F2D1E"/>
    <w:rsid w:val="0070078C"/>
    <w:rsid w:val="00701132"/>
    <w:rsid w:val="00704784"/>
    <w:rsid w:val="00705666"/>
    <w:rsid w:val="0071077A"/>
    <w:rsid w:val="0071268C"/>
    <w:rsid w:val="007147C8"/>
    <w:rsid w:val="0071617A"/>
    <w:rsid w:val="00720083"/>
    <w:rsid w:val="00722AF0"/>
    <w:rsid w:val="0072543E"/>
    <w:rsid w:val="00725CF9"/>
    <w:rsid w:val="0073007B"/>
    <w:rsid w:val="00740990"/>
    <w:rsid w:val="00740F28"/>
    <w:rsid w:val="00744E9E"/>
    <w:rsid w:val="0075431B"/>
    <w:rsid w:val="00755997"/>
    <w:rsid w:val="00757F99"/>
    <w:rsid w:val="00765073"/>
    <w:rsid w:val="0076755D"/>
    <w:rsid w:val="0077452B"/>
    <w:rsid w:val="00776CF0"/>
    <w:rsid w:val="00780EA7"/>
    <w:rsid w:val="00792C89"/>
    <w:rsid w:val="0079428B"/>
    <w:rsid w:val="00794E4F"/>
    <w:rsid w:val="007A0AF7"/>
    <w:rsid w:val="007A0D04"/>
    <w:rsid w:val="007A1E03"/>
    <w:rsid w:val="007A7AFE"/>
    <w:rsid w:val="007B0A89"/>
    <w:rsid w:val="007B50A4"/>
    <w:rsid w:val="007B760F"/>
    <w:rsid w:val="007C0CFF"/>
    <w:rsid w:val="007C3214"/>
    <w:rsid w:val="007C402F"/>
    <w:rsid w:val="007C48D4"/>
    <w:rsid w:val="007C6691"/>
    <w:rsid w:val="007D1998"/>
    <w:rsid w:val="007D2739"/>
    <w:rsid w:val="007D4277"/>
    <w:rsid w:val="007D601D"/>
    <w:rsid w:val="007D686C"/>
    <w:rsid w:val="007D7BA9"/>
    <w:rsid w:val="007E00EE"/>
    <w:rsid w:val="007E09F1"/>
    <w:rsid w:val="007E5770"/>
    <w:rsid w:val="007F121C"/>
    <w:rsid w:val="00802020"/>
    <w:rsid w:val="00802ED8"/>
    <w:rsid w:val="0080425D"/>
    <w:rsid w:val="00805743"/>
    <w:rsid w:val="00805B8A"/>
    <w:rsid w:val="00810B6F"/>
    <w:rsid w:val="00814B91"/>
    <w:rsid w:val="00817C98"/>
    <w:rsid w:val="00820974"/>
    <w:rsid w:val="00821216"/>
    <w:rsid w:val="008224D3"/>
    <w:rsid w:val="00823387"/>
    <w:rsid w:val="00836CDD"/>
    <w:rsid w:val="00841321"/>
    <w:rsid w:val="00853031"/>
    <w:rsid w:val="00857D6B"/>
    <w:rsid w:val="0086168E"/>
    <w:rsid w:val="00874057"/>
    <w:rsid w:val="0087783A"/>
    <w:rsid w:val="008842C6"/>
    <w:rsid w:val="008858B3"/>
    <w:rsid w:val="008876FD"/>
    <w:rsid w:val="00893594"/>
    <w:rsid w:val="008943AD"/>
    <w:rsid w:val="00895543"/>
    <w:rsid w:val="008960FA"/>
    <w:rsid w:val="008971A3"/>
    <w:rsid w:val="008A4105"/>
    <w:rsid w:val="008A55DE"/>
    <w:rsid w:val="008A7A62"/>
    <w:rsid w:val="008B1303"/>
    <w:rsid w:val="008B1489"/>
    <w:rsid w:val="008B7FB7"/>
    <w:rsid w:val="008C05F5"/>
    <w:rsid w:val="008C165F"/>
    <w:rsid w:val="008C2B55"/>
    <w:rsid w:val="008C3D56"/>
    <w:rsid w:val="008C5E0C"/>
    <w:rsid w:val="008D4D67"/>
    <w:rsid w:val="008D78B4"/>
    <w:rsid w:val="008D78CF"/>
    <w:rsid w:val="008D78E4"/>
    <w:rsid w:val="008E5880"/>
    <w:rsid w:val="008E66B6"/>
    <w:rsid w:val="008E786E"/>
    <w:rsid w:val="008E7ACC"/>
    <w:rsid w:val="008F0616"/>
    <w:rsid w:val="008F2B9C"/>
    <w:rsid w:val="008F4FDA"/>
    <w:rsid w:val="008F54BC"/>
    <w:rsid w:val="00900CEA"/>
    <w:rsid w:val="00903120"/>
    <w:rsid w:val="009037B9"/>
    <w:rsid w:val="00915D24"/>
    <w:rsid w:val="00920C12"/>
    <w:rsid w:val="00920C89"/>
    <w:rsid w:val="00921998"/>
    <w:rsid w:val="00924871"/>
    <w:rsid w:val="00926F71"/>
    <w:rsid w:val="0093038B"/>
    <w:rsid w:val="00934354"/>
    <w:rsid w:val="00934EAD"/>
    <w:rsid w:val="00946252"/>
    <w:rsid w:val="0095018E"/>
    <w:rsid w:val="00954502"/>
    <w:rsid w:val="00954FA0"/>
    <w:rsid w:val="0096341C"/>
    <w:rsid w:val="00963E6C"/>
    <w:rsid w:val="00977220"/>
    <w:rsid w:val="0098025E"/>
    <w:rsid w:val="00981304"/>
    <w:rsid w:val="0098171A"/>
    <w:rsid w:val="0098439A"/>
    <w:rsid w:val="00985262"/>
    <w:rsid w:val="00991262"/>
    <w:rsid w:val="00991648"/>
    <w:rsid w:val="00991A8C"/>
    <w:rsid w:val="009970A8"/>
    <w:rsid w:val="009A33C5"/>
    <w:rsid w:val="009A4245"/>
    <w:rsid w:val="009A5BDD"/>
    <w:rsid w:val="009B2BEF"/>
    <w:rsid w:val="009B600D"/>
    <w:rsid w:val="009B7016"/>
    <w:rsid w:val="009C5375"/>
    <w:rsid w:val="009D075D"/>
    <w:rsid w:val="009D3316"/>
    <w:rsid w:val="009D3F08"/>
    <w:rsid w:val="009D4372"/>
    <w:rsid w:val="009D4EA2"/>
    <w:rsid w:val="009D541B"/>
    <w:rsid w:val="009E5CEC"/>
    <w:rsid w:val="009E7ED6"/>
    <w:rsid w:val="009F09A6"/>
    <w:rsid w:val="009F1A8C"/>
    <w:rsid w:val="009F2F1E"/>
    <w:rsid w:val="009F6FE0"/>
    <w:rsid w:val="009F7B17"/>
    <w:rsid w:val="009F7FC1"/>
    <w:rsid w:val="00A019AA"/>
    <w:rsid w:val="00A03FFF"/>
    <w:rsid w:val="00A07724"/>
    <w:rsid w:val="00A107F8"/>
    <w:rsid w:val="00A11894"/>
    <w:rsid w:val="00A11E02"/>
    <w:rsid w:val="00A1383C"/>
    <w:rsid w:val="00A163AA"/>
    <w:rsid w:val="00A23F2D"/>
    <w:rsid w:val="00A30082"/>
    <w:rsid w:val="00A32337"/>
    <w:rsid w:val="00A34CA8"/>
    <w:rsid w:val="00A35E10"/>
    <w:rsid w:val="00A43486"/>
    <w:rsid w:val="00A44383"/>
    <w:rsid w:val="00A608E9"/>
    <w:rsid w:val="00A61520"/>
    <w:rsid w:val="00A704F6"/>
    <w:rsid w:val="00A77C2C"/>
    <w:rsid w:val="00A8257B"/>
    <w:rsid w:val="00A84EA7"/>
    <w:rsid w:val="00A92A6F"/>
    <w:rsid w:val="00A9407B"/>
    <w:rsid w:val="00A972F6"/>
    <w:rsid w:val="00A97517"/>
    <w:rsid w:val="00AA0DB4"/>
    <w:rsid w:val="00AA17F4"/>
    <w:rsid w:val="00AA1DB0"/>
    <w:rsid w:val="00AA3DA6"/>
    <w:rsid w:val="00AA4C30"/>
    <w:rsid w:val="00AB1652"/>
    <w:rsid w:val="00AB77FF"/>
    <w:rsid w:val="00AC27A1"/>
    <w:rsid w:val="00AC3987"/>
    <w:rsid w:val="00AC5372"/>
    <w:rsid w:val="00AD1DDC"/>
    <w:rsid w:val="00AD253B"/>
    <w:rsid w:val="00AD3B37"/>
    <w:rsid w:val="00AE1F50"/>
    <w:rsid w:val="00AE2BEF"/>
    <w:rsid w:val="00AE320B"/>
    <w:rsid w:val="00AE5C23"/>
    <w:rsid w:val="00AE5D4D"/>
    <w:rsid w:val="00AE719F"/>
    <w:rsid w:val="00AF1062"/>
    <w:rsid w:val="00AF1B87"/>
    <w:rsid w:val="00AF4F25"/>
    <w:rsid w:val="00AF5079"/>
    <w:rsid w:val="00AF5473"/>
    <w:rsid w:val="00AF55BC"/>
    <w:rsid w:val="00AF6A51"/>
    <w:rsid w:val="00B06035"/>
    <w:rsid w:val="00B07718"/>
    <w:rsid w:val="00B1475E"/>
    <w:rsid w:val="00B15D5F"/>
    <w:rsid w:val="00B1608A"/>
    <w:rsid w:val="00B16A2D"/>
    <w:rsid w:val="00B23309"/>
    <w:rsid w:val="00B242A1"/>
    <w:rsid w:val="00B2580E"/>
    <w:rsid w:val="00B25A86"/>
    <w:rsid w:val="00B27572"/>
    <w:rsid w:val="00B2793D"/>
    <w:rsid w:val="00B30C1D"/>
    <w:rsid w:val="00B342D5"/>
    <w:rsid w:val="00B3768C"/>
    <w:rsid w:val="00B40DED"/>
    <w:rsid w:val="00B42348"/>
    <w:rsid w:val="00B42522"/>
    <w:rsid w:val="00B43AC7"/>
    <w:rsid w:val="00B4619F"/>
    <w:rsid w:val="00B46882"/>
    <w:rsid w:val="00B5064F"/>
    <w:rsid w:val="00B519AC"/>
    <w:rsid w:val="00B519BB"/>
    <w:rsid w:val="00B55F93"/>
    <w:rsid w:val="00B60A0A"/>
    <w:rsid w:val="00B60D35"/>
    <w:rsid w:val="00B62D6B"/>
    <w:rsid w:val="00B62E62"/>
    <w:rsid w:val="00B6771C"/>
    <w:rsid w:val="00B71FB5"/>
    <w:rsid w:val="00B721B3"/>
    <w:rsid w:val="00B74D43"/>
    <w:rsid w:val="00B825FD"/>
    <w:rsid w:val="00B83315"/>
    <w:rsid w:val="00B84171"/>
    <w:rsid w:val="00B87810"/>
    <w:rsid w:val="00B927CF"/>
    <w:rsid w:val="00B97BED"/>
    <w:rsid w:val="00B97D19"/>
    <w:rsid w:val="00B97FCC"/>
    <w:rsid w:val="00BA1001"/>
    <w:rsid w:val="00BA4220"/>
    <w:rsid w:val="00BB182D"/>
    <w:rsid w:val="00BB24CA"/>
    <w:rsid w:val="00BB2F08"/>
    <w:rsid w:val="00BB360D"/>
    <w:rsid w:val="00BB4081"/>
    <w:rsid w:val="00BB4601"/>
    <w:rsid w:val="00BB7042"/>
    <w:rsid w:val="00BC3B3B"/>
    <w:rsid w:val="00BC4649"/>
    <w:rsid w:val="00BC50AE"/>
    <w:rsid w:val="00BD0AEF"/>
    <w:rsid w:val="00BD5A75"/>
    <w:rsid w:val="00BD5CB9"/>
    <w:rsid w:val="00BE6988"/>
    <w:rsid w:val="00BE6ED5"/>
    <w:rsid w:val="00BE74E6"/>
    <w:rsid w:val="00BE7752"/>
    <w:rsid w:val="00BF1D37"/>
    <w:rsid w:val="00BF3FFA"/>
    <w:rsid w:val="00BF55F6"/>
    <w:rsid w:val="00BF7156"/>
    <w:rsid w:val="00C02697"/>
    <w:rsid w:val="00C04932"/>
    <w:rsid w:val="00C05F1D"/>
    <w:rsid w:val="00C05FB0"/>
    <w:rsid w:val="00C14B21"/>
    <w:rsid w:val="00C14BC0"/>
    <w:rsid w:val="00C14D54"/>
    <w:rsid w:val="00C15DAF"/>
    <w:rsid w:val="00C16CBE"/>
    <w:rsid w:val="00C17262"/>
    <w:rsid w:val="00C20128"/>
    <w:rsid w:val="00C2349F"/>
    <w:rsid w:val="00C2479A"/>
    <w:rsid w:val="00C251DD"/>
    <w:rsid w:val="00C26FAF"/>
    <w:rsid w:val="00C27AD8"/>
    <w:rsid w:val="00C320CB"/>
    <w:rsid w:val="00C32C19"/>
    <w:rsid w:val="00C36E51"/>
    <w:rsid w:val="00C37634"/>
    <w:rsid w:val="00C41281"/>
    <w:rsid w:val="00C45783"/>
    <w:rsid w:val="00C45900"/>
    <w:rsid w:val="00C47626"/>
    <w:rsid w:val="00C55251"/>
    <w:rsid w:val="00C57E68"/>
    <w:rsid w:val="00C6281E"/>
    <w:rsid w:val="00C654AE"/>
    <w:rsid w:val="00C71D6E"/>
    <w:rsid w:val="00C74EE8"/>
    <w:rsid w:val="00C76FA4"/>
    <w:rsid w:val="00C8147E"/>
    <w:rsid w:val="00C821D7"/>
    <w:rsid w:val="00C85661"/>
    <w:rsid w:val="00C87BF0"/>
    <w:rsid w:val="00C9693B"/>
    <w:rsid w:val="00C9756C"/>
    <w:rsid w:val="00CA027B"/>
    <w:rsid w:val="00CA1BCE"/>
    <w:rsid w:val="00CA495D"/>
    <w:rsid w:val="00CA5D25"/>
    <w:rsid w:val="00CA7773"/>
    <w:rsid w:val="00CB01F2"/>
    <w:rsid w:val="00CB139E"/>
    <w:rsid w:val="00CB6CFF"/>
    <w:rsid w:val="00CC4E8C"/>
    <w:rsid w:val="00CC59B6"/>
    <w:rsid w:val="00CD0417"/>
    <w:rsid w:val="00CD12B3"/>
    <w:rsid w:val="00CE1419"/>
    <w:rsid w:val="00CE237D"/>
    <w:rsid w:val="00CE51A5"/>
    <w:rsid w:val="00CE6350"/>
    <w:rsid w:val="00CE76EB"/>
    <w:rsid w:val="00CF22E1"/>
    <w:rsid w:val="00CF3C10"/>
    <w:rsid w:val="00CF4CB1"/>
    <w:rsid w:val="00CF6EBA"/>
    <w:rsid w:val="00D0067C"/>
    <w:rsid w:val="00D00C51"/>
    <w:rsid w:val="00D044BF"/>
    <w:rsid w:val="00D052B4"/>
    <w:rsid w:val="00D05369"/>
    <w:rsid w:val="00D05789"/>
    <w:rsid w:val="00D123B8"/>
    <w:rsid w:val="00D17D11"/>
    <w:rsid w:val="00D20AEF"/>
    <w:rsid w:val="00D30ABA"/>
    <w:rsid w:val="00D33C89"/>
    <w:rsid w:val="00D374B3"/>
    <w:rsid w:val="00D40A47"/>
    <w:rsid w:val="00D43548"/>
    <w:rsid w:val="00D442B7"/>
    <w:rsid w:val="00D463C8"/>
    <w:rsid w:val="00D474E3"/>
    <w:rsid w:val="00D53F29"/>
    <w:rsid w:val="00D5734B"/>
    <w:rsid w:val="00D57A9D"/>
    <w:rsid w:val="00D658AB"/>
    <w:rsid w:val="00D6718E"/>
    <w:rsid w:val="00D74336"/>
    <w:rsid w:val="00D7626C"/>
    <w:rsid w:val="00D77785"/>
    <w:rsid w:val="00D77A7B"/>
    <w:rsid w:val="00D77EF4"/>
    <w:rsid w:val="00D80B40"/>
    <w:rsid w:val="00D81764"/>
    <w:rsid w:val="00D82B2D"/>
    <w:rsid w:val="00D84D70"/>
    <w:rsid w:val="00D85D6C"/>
    <w:rsid w:val="00D9314F"/>
    <w:rsid w:val="00D9579A"/>
    <w:rsid w:val="00D964BD"/>
    <w:rsid w:val="00DA047D"/>
    <w:rsid w:val="00DA3DB6"/>
    <w:rsid w:val="00DA42A6"/>
    <w:rsid w:val="00DA4B3B"/>
    <w:rsid w:val="00DA5456"/>
    <w:rsid w:val="00DB555F"/>
    <w:rsid w:val="00DC0638"/>
    <w:rsid w:val="00DC1590"/>
    <w:rsid w:val="00DC2B6C"/>
    <w:rsid w:val="00DC3FB6"/>
    <w:rsid w:val="00DC58BF"/>
    <w:rsid w:val="00DC63A0"/>
    <w:rsid w:val="00DD459F"/>
    <w:rsid w:val="00DD504B"/>
    <w:rsid w:val="00DE1863"/>
    <w:rsid w:val="00DE387F"/>
    <w:rsid w:val="00DF06CB"/>
    <w:rsid w:val="00DF1551"/>
    <w:rsid w:val="00DF3088"/>
    <w:rsid w:val="00DF3B97"/>
    <w:rsid w:val="00E02ACF"/>
    <w:rsid w:val="00E03956"/>
    <w:rsid w:val="00E04EB8"/>
    <w:rsid w:val="00E05C47"/>
    <w:rsid w:val="00E05D4B"/>
    <w:rsid w:val="00E067D8"/>
    <w:rsid w:val="00E11584"/>
    <w:rsid w:val="00E1263C"/>
    <w:rsid w:val="00E15A2B"/>
    <w:rsid w:val="00E16056"/>
    <w:rsid w:val="00E1627F"/>
    <w:rsid w:val="00E26259"/>
    <w:rsid w:val="00E3009B"/>
    <w:rsid w:val="00E334D4"/>
    <w:rsid w:val="00E359AE"/>
    <w:rsid w:val="00E35DA3"/>
    <w:rsid w:val="00E4617F"/>
    <w:rsid w:val="00E53155"/>
    <w:rsid w:val="00E533E7"/>
    <w:rsid w:val="00E552F8"/>
    <w:rsid w:val="00E57DA7"/>
    <w:rsid w:val="00E6008B"/>
    <w:rsid w:val="00E60C50"/>
    <w:rsid w:val="00E63B42"/>
    <w:rsid w:val="00E64716"/>
    <w:rsid w:val="00E719F5"/>
    <w:rsid w:val="00E734F6"/>
    <w:rsid w:val="00E749CE"/>
    <w:rsid w:val="00E853D4"/>
    <w:rsid w:val="00E864C6"/>
    <w:rsid w:val="00E90BFD"/>
    <w:rsid w:val="00E90CB8"/>
    <w:rsid w:val="00E92C4D"/>
    <w:rsid w:val="00E955F9"/>
    <w:rsid w:val="00E97755"/>
    <w:rsid w:val="00EA12DD"/>
    <w:rsid w:val="00EA36B3"/>
    <w:rsid w:val="00EA4AA1"/>
    <w:rsid w:val="00EA50C4"/>
    <w:rsid w:val="00EA6040"/>
    <w:rsid w:val="00EB1D2C"/>
    <w:rsid w:val="00EB2EA1"/>
    <w:rsid w:val="00EB32DC"/>
    <w:rsid w:val="00EB3F23"/>
    <w:rsid w:val="00EB4F2E"/>
    <w:rsid w:val="00EB6EE7"/>
    <w:rsid w:val="00EC099B"/>
    <w:rsid w:val="00EC252E"/>
    <w:rsid w:val="00ED4C07"/>
    <w:rsid w:val="00EE072B"/>
    <w:rsid w:val="00EE2A69"/>
    <w:rsid w:val="00EE2B3E"/>
    <w:rsid w:val="00EE4161"/>
    <w:rsid w:val="00EE5DA9"/>
    <w:rsid w:val="00EE69FB"/>
    <w:rsid w:val="00EF0731"/>
    <w:rsid w:val="00EF324E"/>
    <w:rsid w:val="00EF716C"/>
    <w:rsid w:val="00EF7CD1"/>
    <w:rsid w:val="00F00DE2"/>
    <w:rsid w:val="00F04464"/>
    <w:rsid w:val="00F10837"/>
    <w:rsid w:val="00F150B9"/>
    <w:rsid w:val="00F2311E"/>
    <w:rsid w:val="00F2321F"/>
    <w:rsid w:val="00F2595C"/>
    <w:rsid w:val="00F2638E"/>
    <w:rsid w:val="00F32B75"/>
    <w:rsid w:val="00F32D11"/>
    <w:rsid w:val="00F40D14"/>
    <w:rsid w:val="00F4210C"/>
    <w:rsid w:val="00F4250E"/>
    <w:rsid w:val="00F4372B"/>
    <w:rsid w:val="00F44CCB"/>
    <w:rsid w:val="00F44D11"/>
    <w:rsid w:val="00F45502"/>
    <w:rsid w:val="00F52338"/>
    <w:rsid w:val="00F53A0E"/>
    <w:rsid w:val="00F553E3"/>
    <w:rsid w:val="00F700E3"/>
    <w:rsid w:val="00F73158"/>
    <w:rsid w:val="00F81B8B"/>
    <w:rsid w:val="00F92116"/>
    <w:rsid w:val="00F94698"/>
    <w:rsid w:val="00FA2502"/>
    <w:rsid w:val="00FA4F3C"/>
    <w:rsid w:val="00FA526B"/>
    <w:rsid w:val="00FA7576"/>
    <w:rsid w:val="00FB20B0"/>
    <w:rsid w:val="00FB4A82"/>
    <w:rsid w:val="00FB56D2"/>
    <w:rsid w:val="00FB7DAA"/>
    <w:rsid w:val="00FC761C"/>
    <w:rsid w:val="00FD7ABC"/>
    <w:rsid w:val="00FE0075"/>
    <w:rsid w:val="00FE0214"/>
    <w:rsid w:val="00FE195A"/>
    <w:rsid w:val="00FE34EB"/>
    <w:rsid w:val="00FE530C"/>
    <w:rsid w:val="00FE6102"/>
    <w:rsid w:val="00FE6751"/>
    <w:rsid w:val="00FE76A2"/>
    <w:rsid w:val="00FF1872"/>
    <w:rsid w:val="00FF19CF"/>
    <w:rsid w:val="00FF5A85"/>
    <w:rsid w:val="0113E95D"/>
    <w:rsid w:val="013C4F97"/>
    <w:rsid w:val="0171B932"/>
    <w:rsid w:val="01B3E46B"/>
    <w:rsid w:val="02227FD5"/>
    <w:rsid w:val="026A61CA"/>
    <w:rsid w:val="0275DA8D"/>
    <w:rsid w:val="052CAF65"/>
    <w:rsid w:val="0567F705"/>
    <w:rsid w:val="059B780F"/>
    <w:rsid w:val="06BA003A"/>
    <w:rsid w:val="0705A80C"/>
    <w:rsid w:val="070D3831"/>
    <w:rsid w:val="0746CD57"/>
    <w:rsid w:val="07602853"/>
    <w:rsid w:val="07A7D6C7"/>
    <w:rsid w:val="07D08B8E"/>
    <w:rsid w:val="07EDA3A8"/>
    <w:rsid w:val="082E848B"/>
    <w:rsid w:val="087D6BF3"/>
    <w:rsid w:val="088F1426"/>
    <w:rsid w:val="08BCEB7A"/>
    <w:rsid w:val="096193D4"/>
    <w:rsid w:val="0A434864"/>
    <w:rsid w:val="0B3F7916"/>
    <w:rsid w:val="0B449148"/>
    <w:rsid w:val="0B956639"/>
    <w:rsid w:val="0C2273A5"/>
    <w:rsid w:val="0C731FDB"/>
    <w:rsid w:val="0C7E53D6"/>
    <w:rsid w:val="0D72BBF5"/>
    <w:rsid w:val="0DA1CA45"/>
    <w:rsid w:val="101FEFF1"/>
    <w:rsid w:val="10747625"/>
    <w:rsid w:val="10AAAC41"/>
    <w:rsid w:val="112771EA"/>
    <w:rsid w:val="11B35AA5"/>
    <w:rsid w:val="12753B68"/>
    <w:rsid w:val="127B9FEF"/>
    <w:rsid w:val="14110BC9"/>
    <w:rsid w:val="14D2428A"/>
    <w:rsid w:val="155626B5"/>
    <w:rsid w:val="163A004B"/>
    <w:rsid w:val="16FB0960"/>
    <w:rsid w:val="171E0DDF"/>
    <w:rsid w:val="173EA1EA"/>
    <w:rsid w:val="18D1B916"/>
    <w:rsid w:val="195B7A34"/>
    <w:rsid w:val="1A073B2E"/>
    <w:rsid w:val="1A3C8644"/>
    <w:rsid w:val="1B1D846B"/>
    <w:rsid w:val="1B595EE4"/>
    <w:rsid w:val="1B80DE09"/>
    <w:rsid w:val="1BB37789"/>
    <w:rsid w:val="1BF68240"/>
    <w:rsid w:val="1C0959D8"/>
    <w:rsid w:val="1C7DADDF"/>
    <w:rsid w:val="1CB6EC54"/>
    <w:rsid w:val="1CDCA6FB"/>
    <w:rsid w:val="1DF75558"/>
    <w:rsid w:val="1DF7A9E2"/>
    <w:rsid w:val="1EABB102"/>
    <w:rsid w:val="1F291FC4"/>
    <w:rsid w:val="1F5A22F7"/>
    <w:rsid w:val="1F74DDF0"/>
    <w:rsid w:val="1FAB3C35"/>
    <w:rsid w:val="1FCD455D"/>
    <w:rsid w:val="202CD007"/>
    <w:rsid w:val="207B3C80"/>
    <w:rsid w:val="216F56FE"/>
    <w:rsid w:val="217D9018"/>
    <w:rsid w:val="22698228"/>
    <w:rsid w:val="2304E61F"/>
    <w:rsid w:val="232CBE48"/>
    <w:rsid w:val="235C79A6"/>
    <w:rsid w:val="23BDA7E6"/>
    <w:rsid w:val="2403FC95"/>
    <w:rsid w:val="24265429"/>
    <w:rsid w:val="242D941A"/>
    <w:rsid w:val="248F1C1F"/>
    <w:rsid w:val="25161949"/>
    <w:rsid w:val="251FB7C5"/>
    <w:rsid w:val="252128DA"/>
    <w:rsid w:val="25B8F553"/>
    <w:rsid w:val="25DA3CCC"/>
    <w:rsid w:val="2672FBDE"/>
    <w:rsid w:val="274D8AB4"/>
    <w:rsid w:val="28C78250"/>
    <w:rsid w:val="29917443"/>
    <w:rsid w:val="29B3DCA3"/>
    <w:rsid w:val="29F47E9D"/>
    <w:rsid w:val="2A0F213B"/>
    <w:rsid w:val="2A621038"/>
    <w:rsid w:val="2A853640"/>
    <w:rsid w:val="2A8C22FF"/>
    <w:rsid w:val="2A8C6676"/>
    <w:rsid w:val="2B320133"/>
    <w:rsid w:val="2BFB5E32"/>
    <w:rsid w:val="2C2106A1"/>
    <w:rsid w:val="2C2836D7"/>
    <w:rsid w:val="2C329A16"/>
    <w:rsid w:val="2C9C4863"/>
    <w:rsid w:val="2D20AD42"/>
    <w:rsid w:val="2D4DA24C"/>
    <w:rsid w:val="2DA7D8E1"/>
    <w:rsid w:val="2DAEA582"/>
    <w:rsid w:val="2DB0414E"/>
    <w:rsid w:val="2EA72370"/>
    <w:rsid w:val="2F39C246"/>
    <w:rsid w:val="2F58A763"/>
    <w:rsid w:val="2FF88E39"/>
    <w:rsid w:val="30CECF55"/>
    <w:rsid w:val="31116B6D"/>
    <w:rsid w:val="3187270E"/>
    <w:rsid w:val="31D4FF51"/>
    <w:rsid w:val="31D53B6C"/>
    <w:rsid w:val="31E6B1B8"/>
    <w:rsid w:val="321FB47A"/>
    <w:rsid w:val="328D187C"/>
    <w:rsid w:val="3314441B"/>
    <w:rsid w:val="331DB422"/>
    <w:rsid w:val="333D0277"/>
    <w:rsid w:val="34220DE5"/>
    <w:rsid w:val="3502C9C2"/>
    <w:rsid w:val="35311746"/>
    <w:rsid w:val="3557553C"/>
    <w:rsid w:val="365A9831"/>
    <w:rsid w:val="3675C244"/>
    <w:rsid w:val="36891FA8"/>
    <w:rsid w:val="374E8CFA"/>
    <w:rsid w:val="37A09CDE"/>
    <w:rsid w:val="37B8FF5F"/>
    <w:rsid w:val="397ADA7F"/>
    <w:rsid w:val="3994934E"/>
    <w:rsid w:val="399CC0C7"/>
    <w:rsid w:val="39D89B40"/>
    <w:rsid w:val="3A006C52"/>
    <w:rsid w:val="3B3E1550"/>
    <w:rsid w:val="3E562A14"/>
    <w:rsid w:val="3E65AA16"/>
    <w:rsid w:val="3E9B9D3B"/>
    <w:rsid w:val="3EDFEFB9"/>
    <w:rsid w:val="3F6B77DB"/>
    <w:rsid w:val="3FE170E3"/>
    <w:rsid w:val="40017A77"/>
    <w:rsid w:val="40376D9C"/>
    <w:rsid w:val="4100C062"/>
    <w:rsid w:val="416ECD73"/>
    <w:rsid w:val="41E3AD25"/>
    <w:rsid w:val="422F452A"/>
    <w:rsid w:val="434C8BB7"/>
    <w:rsid w:val="438A6531"/>
    <w:rsid w:val="439CF25F"/>
    <w:rsid w:val="43B22DFD"/>
    <w:rsid w:val="4536A964"/>
    <w:rsid w:val="45EA190E"/>
    <w:rsid w:val="4611D12B"/>
    <w:rsid w:val="4657939E"/>
    <w:rsid w:val="4692FED8"/>
    <w:rsid w:val="4755C580"/>
    <w:rsid w:val="476FD271"/>
    <w:rsid w:val="47E08828"/>
    <w:rsid w:val="47ECDF01"/>
    <w:rsid w:val="49888903"/>
    <w:rsid w:val="49C5A95D"/>
    <w:rsid w:val="49F29761"/>
    <w:rsid w:val="4A2FAF52"/>
    <w:rsid w:val="4AD227B5"/>
    <w:rsid w:val="4B72F00D"/>
    <w:rsid w:val="4B8A8F6B"/>
    <w:rsid w:val="4C4D4F2B"/>
    <w:rsid w:val="4C554558"/>
    <w:rsid w:val="4CC922D1"/>
    <w:rsid w:val="4E2C18B0"/>
    <w:rsid w:val="4E6A9309"/>
    <w:rsid w:val="4EC3B92C"/>
    <w:rsid w:val="4F296EE1"/>
    <w:rsid w:val="4F3079AD"/>
    <w:rsid w:val="4F4E0BB1"/>
    <w:rsid w:val="4F565E13"/>
    <w:rsid w:val="5006636A"/>
    <w:rsid w:val="503B117A"/>
    <w:rsid w:val="506DFDB6"/>
    <w:rsid w:val="5080A90D"/>
    <w:rsid w:val="50847046"/>
    <w:rsid w:val="50FB71E8"/>
    <w:rsid w:val="51150BEC"/>
    <w:rsid w:val="51415459"/>
    <w:rsid w:val="5205C70F"/>
    <w:rsid w:val="53012A48"/>
    <w:rsid w:val="532E842A"/>
    <w:rsid w:val="53B849CF"/>
    <w:rsid w:val="53F70DDE"/>
    <w:rsid w:val="546C88A9"/>
    <w:rsid w:val="55B05729"/>
    <w:rsid w:val="56FC3941"/>
    <w:rsid w:val="584CE089"/>
    <w:rsid w:val="59B4AE87"/>
    <w:rsid w:val="59BBDEE5"/>
    <w:rsid w:val="5A283971"/>
    <w:rsid w:val="5AB667BD"/>
    <w:rsid w:val="5B39960F"/>
    <w:rsid w:val="5C52381E"/>
    <w:rsid w:val="5CD56670"/>
    <w:rsid w:val="5D5F2C15"/>
    <w:rsid w:val="5DDE8B48"/>
    <w:rsid w:val="5DEE087F"/>
    <w:rsid w:val="5E0F2709"/>
    <w:rsid w:val="5E48F108"/>
    <w:rsid w:val="5EC71920"/>
    <w:rsid w:val="5F07A75F"/>
    <w:rsid w:val="5F7FFCBE"/>
    <w:rsid w:val="5F8BD981"/>
    <w:rsid w:val="5FEEBF69"/>
    <w:rsid w:val="6057F26E"/>
    <w:rsid w:val="60CEC136"/>
    <w:rsid w:val="60D05F40"/>
    <w:rsid w:val="60EF3444"/>
    <w:rsid w:val="6104BB37"/>
    <w:rsid w:val="6131E354"/>
    <w:rsid w:val="613EDA45"/>
    <w:rsid w:val="619BCAA1"/>
    <w:rsid w:val="61DA9A72"/>
    <w:rsid w:val="625BAA3E"/>
    <w:rsid w:val="629D3C96"/>
    <w:rsid w:val="62B79D80"/>
    <w:rsid w:val="63C49CF6"/>
    <w:rsid w:val="63FC7EA4"/>
    <w:rsid w:val="644421A6"/>
    <w:rsid w:val="653E482A"/>
    <w:rsid w:val="65E436CB"/>
    <w:rsid w:val="662A1D97"/>
    <w:rsid w:val="66706663"/>
    <w:rsid w:val="67AB50A2"/>
    <w:rsid w:val="67ACC59B"/>
    <w:rsid w:val="68663142"/>
    <w:rsid w:val="690D8732"/>
    <w:rsid w:val="69533816"/>
    <w:rsid w:val="696A778E"/>
    <w:rsid w:val="699D5516"/>
    <w:rsid w:val="6A3DAF1D"/>
    <w:rsid w:val="6A6DD136"/>
    <w:rsid w:val="6AA024C8"/>
    <w:rsid w:val="6ACC8B87"/>
    <w:rsid w:val="6AEDAA11"/>
    <w:rsid w:val="6AFF17B9"/>
    <w:rsid w:val="6BCC888D"/>
    <w:rsid w:val="6BE96427"/>
    <w:rsid w:val="6C5AF72C"/>
    <w:rsid w:val="6C897A72"/>
    <w:rsid w:val="6C9AE81A"/>
    <w:rsid w:val="6D10B320"/>
    <w:rsid w:val="6D754FDF"/>
    <w:rsid w:val="6DE1235E"/>
    <w:rsid w:val="6EED1F5D"/>
    <w:rsid w:val="6F0DA198"/>
    <w:rsid w:val="6FBEB089"/>
    <w:rsid w:val="70ACF0A1"/>
    <w:rsid w:val="717E3DE6"/>
    <w:rsid w:val="71AF8DAF"/>
    <w:rsid w:val="72A915F5"/>
    <w:rsid w:val="74E766F6"/>
    <w:rsid w:val="75137DA5"/>
    <w:rsid w:val="75B78619"/>
    <w:rsid w:val="75E65D62"/>
    <w:rsid w:val="768131A9"/>
    <w:rsid w:val="771461EF"/>
    <w:rsid w:val="77DC11C2"/>
    <w:rsid w:val="78B77807"/>
    <w:rsid w:val="79929D1C"/>
    <w:rsid w:val="7A0C1A6C"/>
    <w:rsid w:val="7A1C7B5C"/>
    <w:rsid w:val="7AD5B932"/>
    <w:rsid w:val="7AEF9314"/>
    <w:rsid w:val="7AFC1326"/>
    <w:rsid w:val="7B13B284"/>
    <w:rsid w:val="7B5C6718"/>
    <w:rsid w:val="7BDE6871"/>
    <w:rsid w:val="7BF790CE"/>
    <w:rsid w:val="7D4F0EB1"/>
    <w:rsid w:val="7D591A48"/>
    <w:rsid w:val="7D8C779B"/>
    <w:rsid w:val="7D9C08E1"/>
    <w:rsid w:val="7EF4EAA9"/>
    <w:rsid w:val="7F04B789"/>
    <w:rsid w:val="7F7818FB"/>
    <w:rsid w:val="7FB5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B7D2"/>
  <w15:docId w15:val="{418B0A04-B358-44F0-AFA2-D63FAEAB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AE3"/>
    <w:rPr>
      <w:rFonts w:ascii="Tahoma" w:hAnsi="Tahoma" w:cs="Tahoma"/>
      <w:sz w:val="16"/>
      <w:szCs w:val="16"/>
    </w:rPr>
  </w:style>
  <w:style w:type="paragraph" w:styleId="ListParagraph">
    <w:name w:val="List Paragraph"/>
    <w:basedOn w:val="Normal"/>
    <w:uiPriority w:val="34"/>
    <w:qFormat/>
    <w:rsid w:val="00A11894"/>
    <w:pPr>
      <w:ind w:left="720"/>
      <w:contextualSpacing/>
    </w:pPr>
  </w:style>
  <w:style w:type="paragraph" w:styleId="Header">
    <w:name w:val="header"/>
    <w:basedOn w:val="Normal"/>
    <w:link w:val="HeaderChar"/>
    <w:uiPriority w:val="99"/>
    <w:unhideWhenUsed/>
    <w:rsid w:val="00CB1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39E"/>
  </w:style>
  <w:style w:type="paragraph" w:styleId="Footer">
    <w:name w:val="footer"/>
    <w:basedOn w:val="Normal"/>
    <w:link w:val="FooterChar"/>
    <w:uiPriority w:val="99"/>
    <w:unhideWhenUsed/>
    <w:rsid w:val="00CB1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39E"/>
  </w:style>
  <w:style w:type="character" w:styleId="Hyperlink">
    <w:name w:val="Hyperlink"/>
    <w:basedOn w:val="DefaultParagraphFont"/>
    <w:uiPriority w:val="99"/>
    <w:unhideWhenUsed/>
    <w:rsid w:val="00E53155"/>
    <w:rPr>
      <w:color w:val="0000FF" w:themeColor="hyperlink"/>
      <w:u w:val="single"/>
    </w:rPr>
  </w:style>
  <w:style w:type="character" w:styleId="UnresolvedMention">
    <w:name w:val="Unresolved Mention"/>
    <w:basedOn w:val="DefaultParagraphFont"/>
    <w:uiPriority w:val="99"/>
    <w:semiHidden/>
    <w:unhideWhenUsed/>
    <w:rsid w:val="00E53155"/>
    <w:rPr>
      <w:color w:val="605E5C"/>
      <w:shd w:val="clear" w:color="auto" w:fill="E1DFDD"/>
    </w:rPr>
  </w:style>
  <w:style w:type="character" w:styleId="CommentReference">
    <w:name w:val="annotation reference"/>
    <w:basedOn w:val="DefaultParagraphFont"/>
    <w:uiPriority w:val="99"/>
    <w:semiHidden/>
    <w:unhideWhenUsed/>
    <w:rsid w:val="00F150B9"/>
    <w:rPr>
      <w:sz w:val="16"/>
      <w:szCs w:val="16"/>
    </w:rPr>
  </w:style>
  <w:style w:type="paragraph" w:styleId="CommentText">
    <w:name w:val="annotation text"/>
    <w:basedOn w:val="Normal"/>
    <w:link w:val="CommentTextChar"/>
    <w:uiPriority w:val="99"/>
    <w:unhideWhenUsed/>
    <w:rsid w:val="00F150B9"/>
    <w:pPr>
      <w:spacing w:line="240" w:lineRule="auto"/>
    </w:pPr>
    <w:rPr>
      <w:sz w:val="20"/>
      <w:szCs w:val="20"/>
    </w:rPr>
  </w:style>
  <w:style w:type="character" w:customStyle="1" w:styleId="CommentTextChar">
    <w:name w:val="Comment Text Char"/>
    <w:basedOn w:val="DefaultParagraphFont"/>
    <w:link w:val="CommentText"/>
    <w:uiPriority w:val="99"/>
    <w:rsid w:val="00F150B9"/>
    <w:rPr>
      <w:sz w:val="20"/>
      <w:szCs w:val="20"/>
    </w:rPr>
  </w:style>
  <w:style w:type="paragraph" w:styleId="CommentSubject">
    <w:name w:val="annotation subject"/>
    <w:basedOn w:val="CommentText"/>
    <w:next w:val="CommentText"/>
    <w:link w:val="CommentSubjectChar"/>
    <w:uiPriority w:val="99"/>
    <w:semiHidden/>
    <w:unhideWhenUsed/>
    <w:rsid w:val="00F150B9"/>
    <w:rPr>
      <w:b/>
      <w:bCs/>
    </w:rPr>
  </w:style>
  <w:style w:type="character" w:customStyle="1" w:styleId="CommentSubjectChar">
    <w:name w:val="Comment Subject Char"/>
    <w:basedOn w:val="CommentTextChar"/>
    <w:link w:val="CommentSubject"/>
    <w:uiPriority w:val="99"/>
    <w:semiHidden/>
    <w:rsid w:val="00F150B9"/>
    <w:rPr>
      <w:b/>
      <w:bCs/>
      <w:sz w:val="20"/>
      <w:szCs w:val="20"/>
    </w:rPr>
  </w:style>
  <w:style w:type="paragraph" w:styleId="Revision">
    <w:name w:val="Revision"/>
    <w:hidden/>
    <w:uiPriority w:val="99"/>
    <w:semiHidden/>
    <w:rsid w:val="00C27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89905">
      <w:bodyDiv w:val="1"/>
      <w:marLeft w:val="0"/>
      <w:marRight w:val="0"/>
      <w:marTop w:val="0"/>
      <w:marBottom w:val="0"/>
      <w:divBdr>
        <w:top w:val="none" w:sz="0" w:space="0" w:color="auto"/>
        <w:left w:val="none" w:sz="0" w:space="0" w:color="auto"/>
        <w:bottom w:val="none" w:sz="0" w:space="0" w:color="auto"/>
        <w:right w:val="none" w:sz="0" w:space="0" w:color="auto"/>
      </w:divBdr>
    </w:div>
    <w:div w:id="656421459">
      <w:bodyDiv w:val="1"/>
      <w:marLeft w:val="0"/>
      <w:marRight w:val="0"/>
      <w:marTop w:val="0"/>
      <w:marBottom w:val="0"/>
      <w:divBdr>
        <w:top w:val="none" w:sz="0" w:space="0" w:color="auto"/>
        <w:left w:val="none" w:sz="0" w:space="0" w:color="auto"/>
        <w:bottom w:val="none" w:sz="0" w:space="0" w:color="auto"/>
        <w:right w:val="none" w:sz="0" w:space="0" w:color="auto"/>
      </w:divBdr>
    </w:div>
    <w:div w:id="112061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ga.gov.au/about-tga/what-we-do/what-are-therapeutic-goods"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07/relationships/diagramDrawing" Target="diagrams/drawing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diagramLayout" Target="diagrams/layout1.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3ADC64-9FC0-451A-8FF0-979681B67AE2}" type="doc">
      <dgm:prSet loTypeId="urn:microsoft.com/office/officeart/2009/3/layout/IncreasingArrowsProcess" loCatId="process" qsTypeId="urn:microsoft.com/office/officeart/2005/8/quickstyle/simple1" qsCatId="simple" csTypeId="urn:microsoft.com/office/officeart/2005/8/colors/accent3_1" csCatId="accent3" phldr="1"/>
      <dgm:spPr/>
      <dgm:t>
        <a:bodyPr/>
        <a:lstStyle/>
        <a:p>
          <a:endParaRPr lang="en-AU"/>
        </a:p>
      </dgm:t>
    </dgm:pt>
    <dgm:pt modelId="{863F9DA2-8AA5-4EF3-AFED-0EBFE7030FA3}">
      <dgm:prSet phldrT="[Text]"/>
      <dgm:spPr/>
      <dgm:t>
        <a:bodyPr/>
        <a:lstStyle/>
        <a:p>
          <a:r>
            <a:rPr lang="en-AU"/>
            <a:t>1. Application</a:t>
          </a:r>
        </a:p>
      </dgm:t>
    </dgm:pt>
    <dgm:pt modelId="{19E67BD8-3DA6-4037-BF88-D0795F93C596}" type="parTrans" cxnId="{B4C11CC3-D30D-4AAE-B6B8-06CBA8903FFA}">
      <dgm:prSet/>
      <dgm:spPr/>
      <dgm:t>
        <a:bodyPr/>
        <a:lstStyle/>
        <a:p>
          <a:endParaRPr lang="en-AU"/>
        </a:p>
      </dgm:t>
    </dgm:pt>
    <dgm:pt modelId="{4C8051DB-3838-4275-AF45-A9C73898E1FF}" type="sibTrans" cxnId="{B4C11CC3-D30D-4AAE-B6B8-06CBA8903FFA}">
      <dgm:prSet/>
      <dgm:spPr/>
      <dgm:t>
        <a:bodyPr/>
        <a:lstStyle/>
        <a:p>
          <a:endParaRPr lang="en-AU"/>
        </a:p>
      </dgm:t>
    </dgm:pt>
    <dgm:pt modelId="{5D3B5AD9-1B87-41C3-800D-8B08100A2AD5}">
      <dgm:prSet phldrT="[Text]"/>
      <dgm:spPr/>
      <dgm:t>
        <a:bodyPr/>
        <a:lstStyle/>
        <a:p>
          <a:r>
            <a:rPr lang="en-AU"/>
            <a:t>Submit online or paper  form to apply for membership and stall.</a:t>
          </a:r>
        </a:p>
        <a:p>
          <a:r>
            <a:rPr lang="en-AU"/>
            <a:t>Contact us if you have any queries before submitting.</a:t>
          </a:r>
        </a:p>
        <a:p>
          <a:endParaRPr lang="en-AU"/>
        </a:p>
      </dgm:t>
    </dgm:pt>
    <dgm:pt modelId="{5DE45935-5CCD-443A-9B5F-BB1537070CF4}" type="parTrans" cxnId="{2408A869-68C6-4586-8093-CF6559460FA2}">
      <dgm:prSet/>
      <dgm:spPr/>
      <dgm:t>
        <a:bodyPr/>
        <a:lstStyle/>
        <a:p>
          <a:endParaRPr lang="en-AU"/>
        </a:p>
      </dgm:t>
    </dgm:pt>
    <dgm:pt modelId="{6C0E5008-0169-4917-BA1B-7C125590BA09}" type="sibTrans" cxnId="{2408A869-68C6-4586-8093-CF6559460FA2}">
      <dgm:prSet/>
      <dgm:spPr/>
      <dgm:t>
        <a:bodyPr/>
        <a:lstStyle/>
        <a:p>
          <a:endParaRPr lang="en-AU"/>
        </a:p>
      </dgm:t>
    </dgm:pt>
    <dgm:pt modelId="{4CF97CB8-8837-4BE6-81A0-9B17835C78D3}">
      <dgm:prSet phldrT="[Text]"/>
      <dgm:spPr/>
      <dgm:t>
        <a:bodyPr/>
        <a:lstStyle/>
        <a:p>
          <a:r>
            <a:rPr lang="en-AU"/>
            <a:t>2. Approval</a:t>
          </a:r>
        </a:p>
      </dgm:t>
    </dgm:pt>
    <dgm:pt modelId="{C6397E84-937A-4E70-B03A-A6484F0ABD77}" type="parTrans" cxnId="{F25E6CE4-F0BC-4D8D-94DE-E77470929538}">
      <dgm:prSet/>
      <dgm:spPr/>
      <dgm:t>
        <a:bodyPr/>
        <a:lstStyle/>
        <a:p>
          <a:endParaRPr lang="en-AU"/>
        </a:p>
      </dgm:t>
    </dgm:pt>
    <dgm:pt modelId="{005882C1-6029-4D60-802C-6C603E9707F4}" type="sibTrans" cxnId="{F25E6CE4-F0BC-4D8D-94DE-E77470929538}">
      <dgm:prSet/>
      <dgm:spPr/>
      <dgm:t>
        <a:bodyPr/>
        <a:lstStyle/>
        <a:p>
          <a:endParaRPr lang="en-AU"/>
        </a:p>
      </dgm:t>
    </dgm:pt>
    <dgm:pt modelId="{D127E765-541A-4AEF-BFF3-7D1185DED9E9}">
      <dgm:prSet phldrT="[Text]"/>
      <dgm:spPr/>
      <dgm:t>
        <a:bodyPr/>
        <a:lstStyle/>
        <a:p>
          <a:r>
            <a:rPr lang="en-AU"/>
            <a:t>Subcommittee approves / rejects application.</a:t>
          </a:r>
        </a:p>
        <a:p>
          <a:r>
            <a:rPr lang="en-AU"/>
            <a:t>Submit food registration / notification number and  Certificate of Currency before attending.</a:t>
          </a:r>
        </a:p>
      </dgm:t>
    </dgm:pt>
    <dgm:pt modelId="{2978E95B-BDA1-4FB1-ACBB-A293C628AB0A}" type="parTrans" cxnId="{9A5E42B8-5B86-4B95-A33E-4E4A1A6ADFCF}">
      <dgm:prSet/>
      <dgm:spPr/>
      <dgm:t>
        <a:bodyPr/>
        <a:lstStyle/>
        <a:p>
          <a:endParaRPr lang="en-AU"/>
        </a:p>
      </dgm:t>
    </dgm:pt>
    <dgm:pt modelId="{85745EE3-9484-43D9-BAAF-D62A7698142D}" type="sibTrans" cxnId="{9A5E42B8-5B86-4B95-A33E-4E4A1A6ADFCF}">
      <dgm:prSet/>
      <dgm:spPr/>
      <dgm:t>
        <a:bodyPr/>
        <a:lstStyle/>
        <a:p>
          <a:endParaRPr lang="en-AU"/>
        </a:p>
      </dgm:t>
    </dgm:pt>
    <dgm:pt modelId="{13093685-AE07-47B3-BF0D-0624DB7717EB}">
      <dgm:prSet phldrT="[Text]"/>
      <dgm:spPr/>
      <dgm:t>
        <a:bodyPr/>
        <a:lstStyle/>
        <a:p>
          <a:r>
            <a:rPr lang="en-AU"/>
            <a:t>3. Payment </a:t>
          </a:r>
        </a:p>
      </dgm:t>
    </dgm:pt>
    <dgm:pt modelId="{BC9C9078-CAB1-4968-AE00-5D402D2EBA92}" type="parTrans" cxnId="{CC4B5AD1-5AEF-40D0-969B-56FFF7A36259}">
      <dgm:prSet/>
      <dgm:spPr/>
      <dgm:t>
        <a:bodyPr/>
        <a:lstStyle/>
        <a:p>
          <a:endParaRPr lang="en-AU"/>
        </a:p>
      </dgm:t>
    </dgm:pt>
    <dgm:pt modelId="{AB2A71E8-A4C7-4EB4-87EC-F8E241969E99}" type="sibTrans" cxnId="{CC4B5AD1-5AEF-40D0-969B-56FFF7A36259}">
      <dgm:prSet/>
      <dgm:spPr/>
      <dgm:t>
        <a:bodyPr/>
        <a:lstStyle/>
        <a:p>
          <a:endParaRPr lang="en-AU"/>
        </a:p>
      </dgm:t>
    </dgm:pt>
    <dgm:pt modelId="{26BE1ADE-1D4F-4E67-8CDF-023A02EA2F23}">
      <dgm:prSet phldrT="[Text]"/>
      <dgm:spPr/>
      <dgm:t>
        <a:bodyPr/>
        <a:lstStyle/>
        <a:p>
          <a:r>
            <a:rPr lang="en-AU"/>
            <a:t>Pay stallholder fee via EFT before trading.</a:t>
          </a:r>
        </a:p>
        <a:p>
          <a:endParaRPr lang="en-AU"/>
        </a:p>
        <a:p>
          <a:r>
            <a:rPr lang="en-AU"/>
            <a:t> </a:t>
          </a:r>
        </a:p>
      </dgm:t>
    </dgm:pt>
    <dgm:pt modelId="{48369F75-2E5D-4CD9-87EC-D4499A24ED7B}" type="parTrans" cxnId="{46B8379C-3036-4823-83EB-0DDEAF4DCC8B}">
      <dgm:prSet/>
      <dgm:spPr/>
      <dgm:t>
        <a:bodyPr/>
        <a:lstStyle/>
        <a:p>
          <a:endParaRPr lang="en-AU"/>
        </a:p>
      </dgm:t>
    </dgm:pt>
    <dgm:pt modelId="{55260359-C3C5-4175-8405-F2A48EF17CD0}" type="sibTrans" cxnId="{46B8379C-3036-4823-83EB-0DDEAF4DCC8B}">
      <dgm:prSet/>
      <dgm:spPr/>
      <dgm:t>
        <a:bodyPr/>
        <a:lstStyle/>
        <a:p>
          <a:endParaRPr lang="en-AU"/>
        </a:p>
      </dgm:t>
    </dgm:pt>
    <dgm:pt modelId="{2058C919-6934-46AE-8CA0-EF9AAEE8F307}" type="pres">
      <dgm:prSet presAssocID="{683ADC64-9FC0-451A-8FF0-979681B67AE2}" presName="Name0" presStyleCnt="0">
        <dgm:presLayoutVars>
          <dgm:chMax val="5"/>
          <dgm:chPref val="5"/>
          <dgm:dir/>
          <dgm:animLvl val="lvl"/>
        </dgm:presLayoutVars>
      </dgm:prSet>
      <dgm:spPr/>
    </dgm:pt>
    <dgm:pt modelId="{FAAFD2FC-AE04-4C26-A6EB-7564366F927C}" type="pres">
      <dgm:prSet presAssocID="{863F9DA2-8AA5-4EF3-AFED-0EBFE7030FA3}" presName="parentText1" presStyleLbl="node1" presStyleIdx="0" presStyleCnt="3">
        <dgm:presLayoutVars>
          <dgm:chMax/>
          <dgm:chPref val="3"/>
          <dgm:bulletEnabled val="1"/>
        </dgm:presLayoutVars>
      </dgm:prSet>
      <dgm:spPr/>
    </dgm:pt>
    <dgm:pt modelId="{4CC40B74-BE21-447D-9925-D17B7B59855B}" type="pres">
      <dgm:prSet presAssocID="{863F9DA2-8AA5-4EF3-AFED-0EBFE7030FA3}" presName="childText1" presStyleLbl="solidAlignAcc1" presStyleIdx="0" presStyleCnt="3">
        <dgm:presLayoutVars>
          <dgm:chMax val="0"/>
          <dgm:chPref val="0"/>
          <dgm:bulletEnabled val="1"/>
        </dgm:presLayoutVars>
      </dgm:prSet>
      <dgm:spPr/>
    </dgm:pt>
    <dgm:pt modelId="{A7CE8534-8F5C-4AB8-98E3-B355461FFF2D}" type="pres">
      <dgm:prSet presAssocID="{4CF97CB8-8837-4BE6-81A0-9B17835C78D3}" presName="parentText2" presStyleLbl="node1" presStyleIdx="1" presStyleCnt="3">
        <dgm:presLayoutVars>
          <dgm:chMax/>
          <dgm:chPref val="3"/>
          <dgm:bulletEnabled val="1"/>
        </dgm:presLayoutVars>
      </dgm:prSet>
      <dgm:spPr/>
    </dgm:pt>
    <dgm:pt modelId="{B6F8EE57-C417-44F4-8079-164AB89199D6}" type="pres">
      <dgm:prSet presAssocID="{4CF97CB8-8837-4BE6-81A0-9B17835C78D3}" presName="childText2" presStyleLbl="solidAlignAcc1" presStyleIdx="1" presStyleCnt="3">
        <dgm:presLayoutVars>
          <dgm:chMax val="0"/>
          <dgm:chPref val="0"/>
          <dgm:bulletEnabled val="1"/>
        </dgm:presLayoutVars>
      </dgm:prSet>
      <dgm:spPr/>
    </dgm:pt>
    <dgm:pt modelId="{BB8E00BF-8323-4E5D-9629-891B899EDBE9}" type="pres">
      <dgm:prSet presAssocID="{13093685-AE07-47B3-BF0D-0624DB7717EB}" presName="parentText3" presStyleLbl="node1" presStyleIdx="2" presStyleCnt="3">
        <dgm:presLayoutVars>
          <dgm:chMax/>
          <dgm:chPref val="3"/>
          <dgm:bulletEnabled val="1"/>
        </dgm:presLayoutVars>
      </dgm:prSet>
      <dgm:spPr/>
    </dgm:pt>
    <dgm:pt modelId="{B2A5203B-8EA6-4B19-B20E-B4056B0ED118}" type="pres">
      <dgm:prSet presAssocID="{13093685-AE07-47B3-BF0D-0624DB7717EB}" presName="childText3" presStyleLbl="solidAlignAcc1" presStyleIdx="2" presStyleCnt="3">
        <dgm:presLayoutVars>
          <dgm:chMax val="0"/>
          <dgm:chPref val="0"/>
          <dgm:bulletEnabled val="1"/>
        </dgm:presLayoutVars>
      </dgm:prSet>
      <dgm:spPr/>
    </dgm:pt>
  </dgm:ptLst>
  <dgm:cxnLst>
    <dgm:cxn modelId="{68692B5E-9A51-42A2-9A69-484BD0460553}" type="presOf" srcId="{26BE1ADE-1D4F-4E67-8CDF-023A02EA2F23}" destId="{B2A5203B-8EA6-4B19-B20E-B4056B0ED118}" srcOrd="0" destOrd="0" presId="urn:microsoft.com/office/officeart/2009/3/layout/IncreasingArrowsProcess"/>
    <dgm:cxn modelId="{2408A869-68C6-4586-8093-CF6559460FA2}" srcId="{863F9DA2-8AA5-4EF3-AFED-0EBFE7030FA3}" destId="{5D3B5AD9-1B87-41C3-800D-8B08100A2AD5}" srcOrd="0" destOrd="0" parTransId="{5DE45935-5CCD-443A-9B5F-BB1537070CF4}" sibTransId="{6C0E5008-0169-4917-BA1B-7C125590BA09}"/>
    <dgm:cxn modelId="{9B0D1E72-413A-4DF4-BB56-19DFB800A24B}" type="presOf" srcId="{5D3B5AD9-1B87-41C3-800D-8B08100A2AD5}" destId="{4CC40B74-BE21-447D-9925-D17B7B59855B}" srcOrd="0" destOrd="0" presId="urn:microsoft.com/office/officeart/2009/3/layout/IncreasingArrowsProcess"/>
    <dgm:cxn modelId="{B3BB8974-7783-452B-8B2F-4EC91BAD356A}" type="presOf" srcId="{4CF97CB8-8837-4BE6-81A0-9B17835C78D3}" destId="{A7CE8534-8F5C-4AB8-98E3-B355461FFF2D}" srcOrd="0" destOrd="0" presId="urn:microsoft.com/office/officeart/2009/3/layout/IncreasingArrowsProcess"/>
    <dgm:cxn modelId="{FD08BD86-C454-4FA4-9FAC-E74DC3A85807}" type="presOf" srcId="{863F9DA2-8AA5-4EF3-AFED-0EBFE7030FA3}" destId="{FAAFD2FC-AE04-4C26-A6EB-7564366F927C}" srcOrd="0" destOrd="0" presId="urn:microsoft.com/office/officeart/2009/3/layout/IncreasingArrowsProcess"/>
    <dgm:cxn modelId="{46B8379C-3036-4823-83EB-0DDEAF4DCC8B}" srcId="{13093685-AE07-47B3-BF0D-0624DB7717EB}" destId="{26BE1ADE-1D4F-4E67-8CDF-023A02EA2F23}" srcOrd="0" destOrd="0" parTransId="{48369F75-2E5D-4CD9-87EC-D4499A24ED7B}" sibTransId="{55260359-C3C5-4175-8405-F2A48EF17CD0}"/>
    <dgm:cxn modelId="{CDAD3BA9-91AC-4579-A98E-7B1FDB0DFEE5}" type="presOf" srcId="{683ADC64-9FC0-451A-8FF0-979681B67AE2}" destId="{2058C919-6934-46AE-8CA0-EF9AAEE8F307}" srcOrd="0" destOrd="0" presId="urn:microsoft.com/office/officeart/2009/3/layout/IncreasingArrowsProcess"/>
    <dgm:cxn modelId="{5000F9B7-4E46-49A2-AC33-44C4CC243532}" type="presOf" srcId="{13093685-AE07-47B3-BF0D-0624DB7717EB}" destId="{BB8E00BF-8323-4E5D-9629-891B899EDBE9}" srcOrd="0" destOrd="0" presId="urn:microsoft.com/office/officeart/2009/3/layout/IncreasingArrowsProcess"/>
    <dgm:cxn modelId="{9A5E42B8-5B86-4B95-A33E-4E4A1A6ADFCF}" srcId="{4CF97CB8-8837-4BE6-81A0-9B17835C78D3}" destId="{D127E765-541A-4AEF-BFF3-7D1185DED9E9}" srcOrd="0" destOrd="0" parTransId="{2978E95B-BDA1-4FB1-ACBB-A293C628AB0A}" sibTransId="{85745EE3-9484-43D9-BAAF-D62A7698142D}"/>
    <dgm:cxn modelId="{B4C11CC3-D30D-4AAE-B6B8-06CBA8903FFA}" srcId="{683ADC64-9FC0-451A-8FF0-979681B67AE2}" destId="{863F9DA2-8AA5-4EF3-AFED-0EBFE7030FA3}" srcOrd="0" destOrd="0" parTransId="{19E67BD8-3DA6-4037-BF88-D0795F93C596}" sibTransId="{4C8051DB-3838-4275-AF45-A9C73898E1FF}"/>
    <dgm:cxn modelId="{CC4B5AD1-5AEF-40D0-969B-56FFF7A36259}" srcId="{683ADC64-9FC0-451A-8FF0-979681B67AE2}" destId="{13093685-AE07-47B3-BF0D-0624DB7717EB}" srcOrd="2" destOrd="0" parTransId="{BC9C9078-CAB1-4968-AE00-5D402D2EBA92}" sibTransId="{AB2A71E8-A4C7-4EB4-87EC-F8E241969E99}"/>
    <dgm:cxn modelId="{74D70AE3-DD2A-45D3-A45D-0022A439DA42}" type="presOf" srcId="{D127E765-541A-4AEF-BFF3-7D1185DED9E9}" destId="{B6F8EE57-C417-44F4-8079-164AB89199D6}" srcOrd="0" destOrd="0" presId="urn:microsoft.com/office/officeart/2009/3/layout/IncreasingArrowsProcess"/>
    <dgm:cxn modelId="{F25E6CE4-F0BC-4D8D-94DE-E77470929538}" srcId="{683ADC64-9FC0-451A-8FF0-979681B67AE2}" destId="{4CF97CB8-8837-4BE6-81A0-9B17835C78D3}" srcOrd="1" destOrd="0" parTransId="{C6397E84-937A-4E70-B03A-A6484F0ABD77}" sibTransId="{005882C1-6029-4D60-802C-6C603E9707F4}"/>
    <dgm:cxn modelId="{DEB726D4-02F2-49E3-9E67-DDCFDEA5E683}" type="presParOf" srcId="{2058C919-6934-46AE-8CA0-EF9AAEE8F307}" destId="{FAAFD2FC-AE04-4C26-A6EB-7564366F927C}" srcOrd="0" destOrd="0" presId="urn:microsoft.com/office/officeart/2009/3/layout/IncreasingArrowsProcess"/>
    <dgm:cxn modelId="{4ABD9E74-85EF-45AF-A01C-E7A69E954D2D}" type="presParOf" srcId="{2058C919-6934-46AE-8CA0-EF9AAEE8F307}" destId="{4CC40B74-BE21-447D-9925-D17B7B59855B}" srcOrd="1" destOrd="0" presId="urn:microsoft.com/office/officeart/2009/3/layout/IncreasingArrowsProcess"/>
    <dgm:cxn modelId="{0C49C086-4221-4E43-A74C-45D789B84A53}" type="presParOf" srcId="{2058C919-6934-46AE-8CA0-EF9AAEE8F307}" destId="{A7CE8534-8F5C-4AB8-98E3-B355461FFF2D}" srcOrd="2" destOrd="0" presId="urn:microsoft.com/office/officeart/2009/3/layout/IncreasingArrowsProcess"/>
    <dgm:cxn modelId="{964CDC48-CAD3-42C2-B7E0-F49C66AD0271}" type="presParOf" srcId="{2058C919-6934-46AE-8CA0-EF9AAEE8F307}" destId="{B6F8EE57-C417-44F4-8079-164AB89199D6}" srcOrd="3" destOrd="0" presId="urn:microsoft.com/office/officeart/2009/3/layout/IncreasingArrowsProcess"/>
    <dgm:cxn modelId="{F98EFC2E-1E18-430F-AFED-C9DE1C649A35}" type="presParOf" srcId="{2058C919-6934-46AE-8CA0-EF9AAEE8F307}" destId="{BB8E00BF-8323-4E5D-9629-891B899EDBE9}" srcOrd="4" destOrd="0" presId="urn:microsoft.com/office/officeart/2009/3/layout/IncreasingArrowsProcess"/>
    <dgm:cxn modelId="{81CED6DA-F85B-4E26-9B1C-77E6CA598DB5}" type="presParOf" srcId="{2058C919-6934-46AE-8CA0-EF9AAEE8F307}" destId="{B2A5203B-8EA6-4B19-B20E-B4056B0ED118}" srcOrd="5" destOrd="0" presId="urn:microsoft.com/office/officeart/2009/3/layout/IncreasingArrowsProcess"/>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AFD2FC-AE04-4C26-A6EB-7564366F927C}">
      <dsp:nvSpPr>
        <dsp:cNvPr id="0" name=""/>
        <dsp:cNvSpPr/>
      </dsp:nvSpPr>
      <dsp:spPr>
        <a:xfrm>
          <a:off x="0" y="267425"/>
          <a:ext cx="5486400" cy="799028"/>
        </a:xfrm>
        <a:prstGeom prst="rightArrow">
          <a:avLst>
            <a:gd name="adj1" fmla="val 50000"/>
            <a:gd name="adj2" fmla="val 5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AU" sz="1500" kern="1200"/>
            <a:t>1. Application</a:t>
          </a:r>
        </a:p>
      </dsp:txBody>
      <dsp:txXfrm>
        <a:off x="0" y="467182"/>
        <a:ext cx="5286643" cy="399514"/>
      </dsp:txXfrm>
    </dsp:sp>
    <dsp:sp modelId="{4CC40B74-BE21-447D-9925-D17B7B59855B}">
      <dsp:nvSpPr>
        <dsp:cNvPr id="0" name=""/>
        <dsp:cNvSpPr/>
      </dsp:nvSpPr>
      <dsp:spPr>
        <a:xfrm>
          <a:off x="0" y="883591"/>
          <a:ext cx="1689811" cy="1539223"/>
        </a:xfrm>
        <a:prstGeom prst="rect">
          <a:avLst/>
        </a:prstGeom>
        <a:solidFill>
          <a:schemeClr val="lt1">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AU" sz="1200" kern="1200"/>
            <a:t>Submit online or paper  form to apply for membership and stall.</a:t>
          </a:r>
        </a:p>
        <a:p>
          <a:pPr marL="0" lvl="0" indent="0" algn="l" defTabSz="533400">
            <a:lnSpc>
              <a:spcPct val="90000"/>
            </a:lnSpc>
            <a:spcBef>
              <a:spcPct val="0"/>
            </a:spcBef>
            <a:spcAft>
              <a:spcPct val="35000"/>
            </a:spcAft>
            <a:buNone/>
          </a:pPr>
          <a:r>
            <a:rPr lang="en-AU" sz="1200" kern="1200"/>
            <a:t>Contact us if you have any queries before submitting.</a:t>
          </a:r>
        </a:p>
        <a:p>
          <a:pPr marL="0" lvl="0" indent="0" algn="l" defTabSz="533400">
            <a:lnSpc>
              <a:spcPct val="90000"/>
            </a:lnSpc>
            <a:spcBef>
              <a:spcPct val="0"/>
            </a:spcBef>
            <a:spcAft>
              <a:spcPct val="35000"/>
            </a:spcAft>
            <a:buNone/>
          </a:pPr>
          <a:endParaRPr lang="en-AU" sz="1200" kern="1200"/>
        </a:p>
      </dsp:txBody>
      <dsp:txXfrm>
        <a:off x="0" y="883591"/>
        <a:ext cx="1689811" cy="1539223"/>
      </dsp:txXfrm>
    </dsp:sp>
    <dsp:sp modelId="{A7CE8534-8F5C-4AB8-98E3-B355461FFF2D}">
      <dsp:nvSpPr>
        <dsp:cNvPr id="0" name=""/>
        <dsp:cNvSpPr/>
      </dsp:nvSpPr>
      <dsp:spPr>
        <a:xfrm>
          <a:off x="1689811" y="533768"/>
          <a:ext cx="3796588" cy="799028"/>
        </a:xfrm>
        <a:prstGeom prst="rightArrow">
          <a:avLst>
            <a:gd name="adj1" fmla="val 50000"/>
            <a:gd name="adj2" fmla="val 5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AU" sz="1500" kern="1200"/>
            <a:t>2. Approval</a:t>
          </a:r>
        </a:p>
      </dsp:txBody>
      <dsp:txXfrm>
        <a:off x="1689811" y="733525"/>
        <a:ext cx="3596831" cy="399514"/>
      </dsp:txXfrm>
    </dsp:sp>
    <dsp:sp modelId="{B6F8EE57-C417-44F4-8079-164AB89199D6}">
      <dsp:nvSpPr>
        <dsp:cNvPr id="0" name=""/>
        <dsp:cNvSpPr/>
      </dsp:nvSpPr>
      <dsp:spPr>
        <a:xfrm>
          <a:off x="1689811" y="1149934"/>
          <a:ext cx="1689811" cy="1539223"/>
        </a:xfrm>
        <a:prstGeom prst="rect">
          <a:avLst/>
        </a:prstGeom>
        <a:solidFill>
          <a:schemeClr val="lt1">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AU" sz="1200" kern="1200"/>
            <a:t>Subcommittee approves / rejects application.</a:t>
          </a:r>
        </a:p>
        <a:p>
          <a:pPr marL="0" lvl="0" indent="0" algn="l" defTabSz="533400">
            <a:lnSpc>
              <a:spcPct val="90000"/>
            </a:lnSpc>
            <a:spcBef>
              <a:spcPct val="0"/>
            </a:spcBef>
            <a:spcAft>
              <a:spcPct val="35000"/>
            </a:spcAft>
            <a:buNone/>
          </a:pPr>
          <a:r>
            <a:rPr lang="en-AU" sz="1200" kern="1200"/>
            <a:t>Submit food registration / notification number and  Certificate of Currency before attending.</a:t>
          </a:r>
        </a:p>
      </dsp:txBody>
      <dsp:txXfrm>
        <a:off x="1689811" y="1149934"/>
        <a:ext cx="1689811" cy="1539223"/>
      </dsp:txXfrm>
    </dsp:sp>
    <dsp:sp modelId="{BB8E00BF-8323-4E5D-9629-891B899EDBE9}">
      <dsp:nvSpPr>
        <dsp:cNvPr id="0" name=""/>
        <dsp:cNvSpPr/>
      </dsp:nvSpPr>
      <dsp:spPr>
        <a:xfrm>
          <a:off x="3379622" y="800111"/>
          <a:ext cx="2106777" cy="799028"/>
        </a:xfrm>
        <a:prstGeom prst="rightArrow">
          <a:avLst>
            <a:gd name="adj1" fmla="val 50000"/>
            <a:gd name="adj2" fmla="val 5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marL="0" lvl="0" indent="0" algn="l" defTabSz="666750">
            <a:lnSpc>
              <a:spcPct val="90000"/>
            </a:lnSpc>
            <a:spcBef>
              <a:spcPct val="0"/>
            </a:spcBef>
            <a:spcAft>
              <a:spcPct val="35000"/>
            </a:spcAft>
            <a:buNone/>
          </a:pPr>
          <a:r>
            <a:rPr lang="en-AU" sz="1500" kern="1200"/>
            <a:t>3. Payment </a:t>
          </a:r>
        </a:p>
      </dsp:txBody>
      <dsp:txXfrm>
        <a:off x="3379622" y="999868"/>
        <a:ext cx="1907020" cy="399514"/>
      </dsp:txXfrm>
    </dsp:sp>
    <dsp:sp modelId="{B2A5203B-8EA6-4B19-B20E-B4056B0ED118}">
      <dsp:nvSpPr>
        <dsp:cNvPr id="0" name=""/>
        <dsp:cNvSpPr/>
      </dsp:nvSpPr>
      <dsp:spPr>
        <a:xfrm>
          <a:off x="3379622" y="1416277"/>
          <a:ext cx="1689811" cy="1516697"/>
        </a:xfrm>
        <a:prstGeom prst="rect">
          <a:avLst/>
        </a:prstGeom>
        <a:solidFill>
          <a:schemeClr val="lt1">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AU" sz="1200" kern="1200"/>
            <a:t>Pay stallholder fee via EFT before trading.</a:t>
          </a:r>
        </a:p>
        <a:p>
          <a:pPr marL="0" lvl="0" indent="0" algn="l" defTabSz="533400">
            <a:lnSpc>
              <a:spcPct val="90000"/>
            </a:lnSpc>
            <a:spcBef>
              <a:spcPct val="0"/>
            </a:spcBef>
            <a:spcAft>
              <a:spcPct val="35000"/>
            </a:spcAft>
            <a:buNone/>
          </a:pPr>
          <a:endParaRPr lang="en-AU" sz="1200" kern="1200"/>
        </a:p>
        <a:p>
          <a:pPr marL="0" lvl="0" indent="0" algn="l" defTabSz="533400">
            <a:lnSpc>
              <a:spcPct val="90000"/>
            </a:lnSpc>
            <a:spcBef>
              <a:spcPct val="0"/>
            </a:spcBef>
            <a:spcAft>
              <a:spcPct val="35000"/>
            </a:spcAft>
            <a:buNone/>
          </a:pPr>
          <a:r>
            <a:rPr lang="en-AU" sz="1200" kern="1200"/>
            <a:t> </a:t>
          </a:r>
        </a:p>
      </dsp:txBody>
      <dsp:txXfrm>
        <a:off x="3379622" y="1416277"/>
        <a:ext cx="1689811" cy="1516697"/>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454B9045451489918F4E34E12493D" ma:contentTypeVersion="10" ma:contentTypeDescription="Create a new document." ma:contentTypeScope="" ma:versionID="360cb83b16a166d1b2c240b29c8fd88c">
  <xsd:schema xmlns:xsd="http://www.w3.org/2001/XMLSchema" xmlns:xs="http://www.w3.org/2001/XMLSchema" xmlns:p="http://schemas.microsoft.com/office/2006/metadata/properties" xmlns:ns2="548f5520-2f36-4f47-9d6a-dba6bb2da8cc" targetNamespace="http://schemas.microsoft.com/office/2006/metadata/properties" ma:root="true" ma:fieldsID="cbd0310ecc7fdb66e6685eb1ef5e0a22" ns2:_="">
    <xsd:import namespace="548f5520-2f36-4f47-9d6a-dba6bb2da8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f5520-2f36-4f47-9d6a-dba6bb2da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5FB5C-ACE9-4BDF-927C-E541A8666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f5520-2f36-4f47-9d6a-dba6bb2d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0A9EA-D760-4BD6-9300-E6642488F914}">
  <ds:schemaRefs>
    <ds:schemaRef ds:uri="http://schemas.microsoft.com/sharepoint/v3/contenttype/forms"/>
  </ds:schemaRefs>
</ds:datastoreItem>
</file>

<file path=customXml/itemProps3.xml><?xml version="1.0" encoding="utf-8"?>
<ds:datastoreItem xmlns:ds="http://schemas.openxmlformats.org/officeDocument/2006/customXml" ds:itemID="{C611D8A2-9D6D-479C-89CE-8BFC2FFDEC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Karen Jones</cp:lastModifiedBy>
  <cp:revision>2</cp:revision>
  <cp:lastPrinted>2016-06-02T02:28:00Z</cp:lastPrinted>
  <dcterms:created xsi:type="dcterms:W3CDTF">2023-03-22T22:39:00Z</dcterms:created>
  <dcterms:modified xsi:type="dcterms:W3CDTF">2023-03-22T22:39:00Z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0x010100346454B9045451489918F4E34E12493D</vt:lpwstr>
  </property>
</Properties>
</file>